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55258" w14:textId="7A2BE7D3" w:rsidR="002E1E6E" w:rsidRDefault="002E1E6E">
      <w:pPr>
        <w:rPr>
          <w:b/>
          <w:bCs/>
          <w:sz w:val="32"/>
          <w:szCs w:val="32"/>
        </w:rPr>
      </w:pPr>
      <w:proofErr w:type="spellStart"/>
      <w:r w:rsidRPr="002E1E6E">
        <w:rPr>
          <w:b/>
          <w:bCs/>
          <w:sz w:val="32"/>
          <w:szCs w:val="32"/>
        </w:rPr>
        <w:t>Insura</w:t>
      </w:r>
      <w:proofErr w:type="spellEnd"/>
      <w:r w:rsidRPr="002E1E6E">
        <w:rPr>
          <w:b/>
          <w:bCs/>
          <w:sz w:val="32"/>
          <w:szCs w:val="32"/>
        </w:rPr>
        <w:t xml:space="preserve">- Business Requirement: </w:t>
      </w:r>
    </w:p>
    <w:p w14:paraId="4EE796DB" w14:textId="259335EA" w:rsidR="002E1E6E" w:rsidRDefault="002E1E6E">
      <w:pPr>
        <w:rPr>
          <w:b/>
          <w:bCs/>
          <w:sz w:val="32"/>
          <w:szCs w:val="32"/>
        </w:rPr>
      </w:pPr>
    </w:p>
    <w:p w14:paraId="1B880A22" w14:textId="08C4220C" w:rsidR="002E1E6E" w:rsidRDefault="002E1E6E">
      <w:pPr>
        <w:rPr>
          <w:sz w:val="24"/>
          <w:szCs w:val="24"/>
        </w:rPr>
      </w:pPr>
      <w:r w:rsidRPr="002E1E6E">
        <w:rPr>
          <w:b/>
          <w:bCs/>
          <w:sz w:val="24"/>
          <w:szCs w:val="24"/>
        </w:rPr>
        <w:t>Purpo</w:t>
      </w:r>
      <w:r>
        <w:rPr>
          <w:b/>
          <w:bCs/>
          <w:sz w:val="24"/>
          <w:szCs w:val="24"/>
        </w:rPr>
        <w:t xml:space="preserve">se: </w:t>
      </w:r>
      <w:r>
        <w:rPr>
          <w:sz w:val="24"/>
          <w:szCs w:val="24"/>
        </w:rPr>
        <w:t xml:space="preserve">Digitizing </w:t>
      </w:r>
      <w:r w:rsidR="009F7901">
        <w:rPr>
          <w:sz w:val="24"/>
          <w:szCs w:val="24"/>
        </w:rPr>
        <w:t>the process currently used to process insurance claims. The application will enable:</w:t>
      </w:r>
    </w:p>
    <w:p w14:paraId="675AD650" w14:textId="66DB5596" w:rsidR="009F7901" w:rsidRDefault="009F7901" w:rsidP="009F7901">
      <w:pPr>
        <w:pStyle w:val="ListParagraph"/>
        <w:numPr>
          <w:ilvl w:val="0"/>
          <w:numId w:val="2"/>
        </w:numPr>
        <w:rPr>
          <w:sz w:val="24"/>
          <w:szCs w:val="24"/>
        </w:rPr>
      </w:pPr>
      <w:r>
        <w:rPr>
          <w:sz w:val="24"/>
          <w:szCs w:val="24"/>
        </w:rPr>
        <w:t>Immediate intimation of claim through mobile application.</w:t>
      </w:r>
    </w:p>
    <w:p w14:paraId="73E5B8A1" w14:textId="076F38C8" w:rsidR="009F7901" w:rsidRDefault="009F7901" w:rsidP="009F7901">
      <w:pPr>
        <w:pStyle w:val="ListParagraph"/>
        <w:numPr>
          <w:ilvl w:val="0"/>
          <w:numId w:val="2"/>
        </w:numPr>
        <w:rPr>
          <w:sz w:val="24"/>
          <w:szCs w:val="24"/>
        </w:rPr>
      </w:pPr>
      <w:r>
        <w:rPr>
          <w:sz w:val="24"/>
          <w:szCs w:val="24"/>
        </w:rPr>
        <w:t>Instant check of uploaded documents, and features to edit, process documents uploaded in field.</w:t>
      </w:r>
    </w:p>
    <w:p w14:paraId="6EBDD6FE" w14:textId="0A973496" w:rsidR="009F7901" w:rsidRDefault="009F7901" w:rsidP="009F7901">
      <w:pPr>
        <w:pStyle w:val="ListParagraph"/>
        <w:numPr>
          <w:ilvl w:val="0"/>
          <w:numId w:val="2"/>
        </w:numPr>
        <w:rPr>
          <w:sz w:val="24"/>
          <w:szCs w:val="24"/>
        </w:rPr>
      </w:pPr>
      <w:r>
        <w:rPr>
          <w:sz w:val="24"/>
          <w:szCs w:val="24"/>
        </w:rPr>
        <w:t>Interaction between Insurance team at HO and branch via document discrepancy notification.</w:t>
      </w:r>
    </w:p>
    <w:p w14:paraId="65C91796" w14:textId="053AFAA7" w:rsidR="009F7901" w:rsidRDefault="009F7901" w:rsidP="009F7901">
      <w:pPr>
        <w:pStyle w:val="ListParagraph"/>
        <w:numPr>
          <w:ilvl w:val="0"/>
          <w:numId w:val="2"/>
        </w:numPr>
        <w:rPr>
          <w:sz w:val="24"/>
          <w:szCs w:val="24"/>
        </w:rPr>
      </w:pPr>
      <w:r>
        <w:rPr>
          <w:sz w:val="24"/>
          <w:szCs w:val="24"/>
        </w:rPr>
        <w:t>Intimation to customer/nominee about claim intimation</w:t>
      </w:r>
    </w:p>
    <w:p w14:paraId="42AE7A63" w14:textId="6833893F" w:rsidR="009F7901" w:rsidRDefault="009F7901" w:rsidP="009F7901">
      <w:pPr>
        <w:pStyle w:val="ListParagraph"/>
        <w:numPr>
          <w:ilvl w:val="0"/>
          <w:numId w:val="2"/>
        </w:numPr>
        <w:rPr>
          <w:sz w:val="24"/>
          <w:szCs w:val="24"/>
        </w:rPr>
      </w:pPr>
      <w:r>
        <w:rPr>
          <w:sz w:val="24"/>
          <w:szCs w:val="24"/>
        </w:rPr>
        <w:t xml:space="preserve">Live status of claim available to branch </w:t>
      </w:r>
    </w:p>
    <w:p w14:paraId="393FD11B" w14:textId="6045C71B" w:rsidR="009F7901" w:rsidRDefault="009F7901" w:rsidP="009F7901">
      <w:pPr>
        <w:rPr>
          <w:sz w:val="24"/>
          <w:szCs w:val="24"/>
        </w:rPr>
      </w:pPr>
    </w:p>
    <w:p w14:paraId="42571B70" w14:textId="5873DABA" w:rsidR="009F7901" w:rsidRDefault="009F7901">
      <w:pPr>
        <w:rPr>
          <w:b/>
          <w:bCs/>
          <w:sz w:val="24"/>
          <w:szCs w:val="24"/>
        </w:rPr>
      </w:pPr>
      <w:r w:rsidRPr="009F7901">
        <w:rPr>
          <w:b/>
          <w:bCs/>
          <w:sz w:val="24"/>
          <w:szCs w:val="24"/>
        </w:rPr>
        <w:t>Current Process Vs. Proposed Process</w:t>
      </w:r>
    </w:p>
    <w:tbl>
      <w:tblPr>
        <w:tblStyle w:val="TableGrid"/>
        <w:tblW w:w="0" w:type="auto"/>
        <w:tblLook w:val="04A0" w:firstRow="1" w:lastRow="0" w:firstColumn="1" w:lastColumn="0" w:noHBand="0" w:noVBand="1"/>
      </w:tblPr>
      <w:tblGrid>
        <w:gridCol w:w="4508"/>
        <w:gridCol w:w="4508"/>
      </w:tblGrid>
      <w:tr w:rsidR="009F7901" w14:paraId="26C799C6" w14:textId="77777777" w:rsidTr="009F7901">
        <w:tc>
          <w:tcPr>
            <w:tcW w:w="4508" w:type="dxa"/>
          </w:tcPr>
          <w:p w14:paraId="21A1A2BC" w14:textId="2171D3D9" w:rsidR="009F7901" w:rsidRDefault="009F7901">
            <w:pPr>
              <w:rPr>
                <w:b/>
                <w:bCs/>
                <w:sz w:val="24"/>
                <w:szCs w:val="24"/>
              </w:rPr>
            </w:pPr>
            <w:r>
              <w:rPr>
                <w:b/>
                <w:bCs/>
                <w:sz w:val="24"/>
                <w:szCs w:val="24"/>
              </w:rPr>
              <w:t>Current Process</w:t>
            </w:r>
          </w:p>
        </w:tc>
        <w:tc>
          <w:tcPr>
            <w:tcW w:w="4508" w:type="dxa"/>
          </w:tcPr>
          <w:p w14:paraId="50ECC828" w14:textId="4224E000" w:rsidR="009F7901" w:rsidRDefault="009B4A7D">
            <w:pPr>
              <w:rPr>
                <w:b/>
                <w:bCs/>
                <w:sz w:val="24"/>
                <w:szCs w:val="24"/>
              </w:rPr>
            </w:pPr>
            <w:r>
              <w:rPr>
                <w:b/>
                <w:bCs/>
                <w:sz w:val="24"/>
                <w:szCs w:val="24"/>
              </w:rPr>
              <w:t>Proposed Process</w:t>
            </w:r>
          </w:p>
        </w:tc>
      </w:tr>
      <w:tr w:rsidR="009F7901" w14:paraId="14B82A32" w14:textId="77777777" w:rsidTr="009F7901">
        <w:tc>
          <w:tcPr>
            <w:tcW w:w="4508" w:type="dxa"/>
          </w:tcPr>
          <w:p w14:paraId="52630257" w14:textId="5BAFF6C6" w:rsidR="009F7901" w:rsidRPr="009B4A7D" w:rsidRDefault="009B4A7D">
            <w:pPr>
              <w:rPr>
                <w:sz w:val="24"/>
                <w:szCs w:val="24"/>
              </w:rPr>
            </w:pPr>
            <w:r>
              <w:rPr>
                <w:sz w:val="24"/>
                <w:szCs w:val="24"/>
              </w:rPr>
              <w:t>Death/</w:t>
            </w:r>
            <w:proofErr w:type="spellStart"/>
            <w:r>
              <w:rPr>
                <w:sz w:val="24"/>
                <w:szCs w:val="24"/>
              </w:rPr>
              <w:t>Hospi</w:t>
            </w:r>
            <w:proofErr w:type="spellEnd"/>
            <w:r>
              <w:rPr>
                <w:sz w:val="24"/>
                <w:szCs w:val="24"/>
              </w:rPr>
              <w:t xml:space="preserve"> Cash Intimation is done via mail </w:t>
            </w:r>
          </w:p>
        </w:tc>
        <w:tc>
          <w:tcPr>
            <w:tcW w:w="4508" w:type="dxa"/>
          </w:tcPr>
          <w:p w14:paraId="3B5DB366" w14:textId="4DBE1487" w:rsidR="009F7901" w:rsidRPr="009B4A7D" w:rsidRDefault="009B4A7D">
            <w:pPr>
              <w:rPr>
                <w:sz w:val="24"/>
                <w:szCs w:val="24"/>
              </w:rPr>
            </w:pPr>
            <w:r>
              <w:rPr>
                <w:sz w:val="24"/>
                <w:szCs w:val="24"/>
              </w:rPr>
              <w:t xml:space="preserve">Dedicated mobile application to enter claim intimation details where member details will auto-populated. Instant intimation with the click of a button. </w:t>
            </w:r>
          </w:p>
        </w:tc>
      </w:tr>
      <w:tr w:rsidR="009F7901" w14:paraId="6F7135F5" w14:textId="77777777" w:rsidTr="009F7901">
        <w:tc>
          <w:tcPr>
            <w:tcW w:w="4508" w:type="dxa"/>
          </w:tcPr>
          <w:p w14:paraId="78378758" w14:textId="26CEEF49" w:rsidR="009F7901" w:rsidRPr="009B4A7D" w:rsidRDefault="00F7755E">
            <w:pPr>
              <w:rPr>
                <w:sz w:val="24"/>
                <w:szCs w:val="24"/>
              </w:rPr>
            </w:pPr>
            <w:r>
              <w:rPr>
                <w:sz w:val="24"/>
                <w:szCs w:val="24"/>
              </w:rPr>
              <w:t>Intimation report is collated and sent to bank partner.</w:t>
            </w:r>
          </w:p>
        </w:tc>
        <w:tc>
          <w:tcPr>
            <w:tcW w:w="4508" w:type="dxa"/>
          </w:tcPr>
          <w:p w14:paraId="05502A3E" w14:textId="2FF8EE44" w:rsidR="009F7901" w:rsidRPr="00F7755E" w:rsidRDefault="00F7755E">
            <w:pPr>
              <w:rPr>
                <w:sz w:val="24"/>
                <w:szCs w:val="24"/>
              </w:rPr>
            </w:pPr>
            <w:r>
              <w:rPr>
                <w:sz w:val="24"/>
                <w:szCs w:val="24"/>
              </w:rPr>
              <w:t xml:space="preserve">Intimation report will be automated- with respect to bank and date filter. </w:t>
            </w:r>
          </w:p>
        </w:tc>
      </w:tr>
      <w:tr w:rsidR="00F7755E" w14:paraId="0371806F" w14:textId="77777777" w:rsidTr="009F7901">
        <w:tc>
          <w:tcPr>
            <w:tcW w:w="4508" w:type="dxa"/>
          </w:tcPr>
          <w:p w14:paraId="652FE300" w14:textId="23274F7D" w:rsidR="00F7755E" w:rsidRPr="00F7755E" w:rsidRDefault="00F7755E" w:rsidP="00F7755E">
            <w:pPr>
              <w:rPr>
                <w:sz w:val="24"/>
                <w:szCs w:val="24"/>
              </w:rPr>
            </w:pPr>
            <w:r>
              <w:rPr>
                <w:sz w:val="24"/>
                <w:szCs w:val="24"/>
              </w:rPr>
              <w:t>Documents / any discrepancy in them is sent back and forth</w:t>
            </w:r>
          </w:p>
        </w:tc>
        <w:tc>
          <w:tcPr>
            <w:tcW w:w="4508" w:type="dxa"/>
          </w:tcPr>
          <w:p w14:paraId="79245F86" w14:textId="63859428" w:rsidR="00F7755E" w:rsidRPr="00F7755E" w:rsidRDefault="00F7755E" w:rsidP="00F7755E">
            <w:pPr>
              <w:rPr>
                <w:sz w:val="24"/>
                <w:szCs w:val="24"/>
              </w:rPr>
            </w:pPr>
            <w:r>
              <w:rPr>
                <w:sz w:val="24"/>
                <w:szCs w:val="24"/>
              </w:rPr>
              <w:t>Direct upload and reupload from mobile application and instant Quality Check- QC screen- to upload insurance documents</w:t>
            </w:r>
          </w:p>
        </w:tc>
      </w:tr>
      <w:tr w:rsidR="00F7755E" w14:paraId="41928754" w14:textId="77777777" w:rsidTr="009F7901">
        <w:tc>
          <w:tcPr>
            <w:tcW w:w="4508" w:type="dxa"/>
          </w:tcPr>
          <w:p w14:paraId="3458D367" w14:textId="31994211" w:rsidR="00F7755E" w:rsidRDefault="00F7755E" w:rsidP="00F7755E">
            <w:pPr>
              <w:rPr>
                <w:b/>
                <w:bCs/>
                <w:sz w:val="24"/>
                <w:szCs w:val="24"/>
              </w:rPr>
            </w:pPr>
            <w:r>
              <w:rPr>
                <w:sz w:val="24"/>
                <w:szCs w:val="24"/>
              </w:rPr>
              <w:t>No live status available to branch staff for claim status</w:t>
            </w:r>
          </w:p>
        </w:tc>
        <w:tc>
          <w:tcPr>
            <w:tcW w:w="4508" w:type="dxa"/>
          </w:tcPr>
          <w:p w14:paraId="4EB2EF48" w14:textId="5F8858AC" w:rsidR="00F7755E" w:rsidRDefault="00F7755E" w:rsidP="00F7755E">
            <w:pPr>
              <w:rPr>
                <w:b/>
                <w:bCs/>
                <w:sz w:val="24"/>
                <w:szCs w:val="24"/>
              </w:rPr>
            </w:pPr>
            <w:r>
              <w:rPr>
                <w:sz w:val="24"/>
                <w:szCs w:val="24"/>
              </w:rPr>
              <w:t>Live status update available to branch staff</w:t>
            </w:r>
          </w:p>
        </w:tc>
      </w:tr>
      <w:tr w:rsidR="00F7755E" w14:paraId="622A12C8" w14:textId="77777777" w:rsidTr="009F7901">
        <w:tc>
          <w:tcPr>
            <w:tcW w:w="4508" w:type="dxa"/>
          </w:tcPr>
          <w:p w14:paraId="2D5E8A1E" w14:textId="39677850" w:rsidR="00F7755E" w:rsidRPr="00F7755E" w:rsidRDefault="00F7755E" w:rsidP="00F7755E">
            <w:pPr>
              <w:rPr>
                <w:sz w:val="24"/>
                <w:szCs w:val="24"/>
              </w:rPr>
            </w:pPr>
            <w:r>
              <w:rPr>
                <w:sz w:val="24"/>
                <w:szCs w:val="24"/>
              </w:rPr>
              <w:t>Documents post QC check are uploaded manually in SFTP folder</w:t>
            </w:r>
          </w:p>
        </w:tc>
        <w:tc>
          <w:tcPr>
            <w:tcW w:w="4508" w:type="dxa"/>
          </w:tcPr>
          <w:p w14:paraId="1EE56A41" w14:textId="20D884A3" w:rsidR="00F7755E" w:rsidRPr="00F7755E" w:rsidRDefault="00F7755E" w:rsidP="00F7755E">
            <w:pPr>
              <w:rPr>
                <w:sz w:val="24"/>
                <w:szCs w:val="24"/>
              </w:rPr>
            </w:pPr>
            <w:r>
              <w:rPr>
                <w:sz w:val="24"/>
                <w:szCs w:val="24"/>
              </w:rPr>
              <w:t xml:space="preserve">Auto-upload of documents into bank specific SFTP folder post QC check + upload of outstanding amounts along with report in required format. </w:t>
            </w:r>
          </w:p>
        </w:tc>
      </w:tr>
    </w:tbl>
    <w:p w14:paraId="6F9AFED0" w14:textId="77777777" w:rsidR="009F7901" w:rsidRPr="009F7901" w:rsidRDefault="009F7901">
      <w:pPr>
        <w:rPr>
          <w:b/>
          <w:bCs/>
          <w:sz w:val="24"/>
          <w:szCs w:val="24"/>
        </w:rPr>
      </w:pPr>
    </w:p>
    <w:p w14:paraId="631672CD" w14:textId="67DC2FC1" w:rsidR="009F7901" w:rsidRPr="00F7755E" w:rsidRDefault="009F7901">
      <w:pPr>
        <w:rPr>
          <w:b/>
          <w:bCs/>
        </w:rPr>
      </w:pPr>
      <w:r w:rsidRPr="00F7755E">
        <w:rPr>
          <w:b/>
          <w:bCs/>
        </w:rPr>
        <w:t>Users</w:t>
      </w:r>
    </w:p>
    <w:tbl>
      <w:tblPr>
        <w:tblStyle w:val="TableGrid"/>
        <w:tblW w:w="0" w:type="auto"/>
        <w:tblLook w:val="04A0" w:firstRow="1" w:lastRow="0" w:firstColumn="1" w:lastColumn="0" w:noHBand="0" w:noVBand="1"/>
      </w:tblPr>
      <w:tblGrid>
        <w:gridCol w:w="4508"/>
        <w:gridCol w:w="4508"/>
      </w:tblGrid>
      <w:tr w:rsidR="00F7755E" w14:paraId="7E3B45A8" w14:textId="77777777" w:rsidTr="00314A7D">
        <w:tc>
          <w:tcPr>
            <w:tcW w:w="4508" w:type="dxa"/>
          </w:tcPr>
          <w:p w14:paraId="4109EEBA" w14:textId="2C7E2809" w:rsidR="00F7755E" w:rsidRDefault="00F7755E" w:rsidP="00314A7D">
            <w:pPr>
              <w:rPr>
                <w:b/>
                <w:bCs/>
                <w:sz w:val="24"/>
                <w:szCs w:val="24"/>
              </w:rPr>
            </w:pPr>
            <w:r>
              <w:rPr>
                <w:b/>
                <w:bCs/>
                <w:sz w:val="24"/>
                <w:szCs w:val="24"/>
              </w:rPr>
              <w:t>User</w:t>
            </w:r>
          </w:p>
        </w:tc>
        <w:tc>
          <w:tcPr>
            <w:tcW w:w="4508" w:type="dxa"/>
          </w:tcPr>
          <w:p w14:paraId="35183F25" w14:textId="2D3A3E32" w:rsidR="00F7755E" w:rsidRDefault="00F7755E" w:rsidP="00314A7D">
            <w:pPr>
              <w:rPr>
                <w:b/>
                <w:bCs/>
                <w:sz w:val="24"/>
                <w:szCs w:val="24"/>
              </w:rPr>
            </w:pPr>
            <w:r>
              <w:rPr>
                <w:b/>
                <w:bCs/>
                <w:sz w:val="24"/>
                <w:szCs w:val="24"/>
              </w:rPr>
              <w:t>Functions available</w:t>
            </w:r>
          </w:p>
        </w:tc>
      </w:tr>
      <w:tr w:rsidR="00F7755E" w:rsidRPr="009B4A7D" w14:paraId="1DB9CDC8" w14:textId="77777777" w:rsidTr="00314A7D">
        <w:tc>
          <w:tcPr>
            <w:tcW w:w="4508" w:type="dxa"/>
          </w:tcPr>
          <w:p w14:paraId="42EC285B" w14:textId="301729B1" w:rsidR="00F7755E" w:rsidRPr="009B4A7D" w:rsidRDefault="00F7755E" w:rsidP="00314A7D">
            <w:pPr>
              <w:rPr>
                <w:sz w:val="24"/>
                <w:szCs w:val="24"/>
              </w:rPr>
            </w:pPr>
            <w:r>
              <w:rPr>
                <w:sz w:val="24"/>
                <w:szCs w:val="24"/>
              </w:rPr>
              <w:t xml:space="preserve">Relationship Officer (RO) </w:t>
            </w:r>
          </w:p>
        </w:tc>
        <w:tc>
          <w:tcPr>
            <w:tcW w:w="4508" w:type="dxa"/>
          </w:tcPr>
          <w:p w14:paraId="7726E4AA" w14:textId="1716F108" w:rsidR="00E115C6" w:rsidRDefault="00E115C6" w:rsidP="00F7755E">
            <w:pPr>
              <w:pStyle w:val="ListParagraph"/>
              <w:numPr>
                <w:ilvl w:val="0"/>
                <w:numId w:val="3"/>
              </w:numPr>
              <w:rPr>
                <w:sz w:val="24"/>
                <w:szCs w:val="24"/>
              </w:rPr>
            </w:pPr>
            <w:r>
              <w:rPr>
                <w:sz w:val="24"/>
                <w:szCs w:val="24"/>
              </w:rPr>
              <w:t xml:space="preserve">Dashboard view (3 slides) relating to branch </w:t>
            </w:r>
          </w:p>
          <w:p w14:paraId="02AC57AD" w14:textId="254C3200" w:rsidR="00F7755E" w:rsidRDefault="00E115C6" w:rsidP="00F7755E">
            <w:pPr>
              <w:pStyle w:val="ListParagraph"/>
              <w:numPr>
                <w:ilvl w:val="0"/>
                <w:numId w:val="3"/>
              </w:numPr>
              <w:rPr>
                <w:sz w:val="24"/>
                <w:szCs w:val="24"/>
              </w:rPr>
            </w:pPr>
            <w:r>
              <w:rPr>
                <w:sz w:val="24"/>
                <w:szCs w:val="24"/>
              </w:rPr>
              <w:t xml:space="preserve">Adding claim intimation (for death and </w:t>
            </w:r>
            <w:proofErr w:type="spellStart"/>
            <w:r>
              <w:rPr>
                <w:sz w:val="24"/>
                <w:szCs w:val="24"/>
              </w:rPr>
              <w:t>hospi</w:t>
            </w:r>
            <w:proofErr w:type="spellEnd"/>
            <w:r>
              <w:rPr>
                <w:sz w:val="24"/>
                <w:szCs w:val="24"/>
              </w:rPr>
              <w:t>-cash)</w:t>
            </w:r>
          </w:p>
          <w:p w14:paraId="27D82811" w14:textId="77777777" w:rsidR="00E115C6" w:rsidRPr="00481949" w:rsidRDefault="00E115C6" w:rsidP="00F7755E">
            <w:pPr>
              <w:pStyle w:val="ListParagraph"/>
              <w:numPr>
                <w:ilvl w:val="0"/>
                <w:numId w:val="3"/>
              </w:numPr>
              <w:rPr>
                <w:sz w:val="24"/>
                <w:szCs w:val="24"/>
              </w:rPr>
            </w:pPr>
            <w:r>
              <w:rPr>
                <w:sz w:val="24"/>
                <w:szCs w:val="24"/>
              </w:rPr>
              <w:t xml:space="preserve">Uploading claim documents </w:t>
            </w:r>
            <w:r w:rsidRPr="00481949">
              <w:rPr>
                <w:sz w:val="24"/>
                <w:szCs w:val="24"/>
              </w:rPr>
              <w:t>mapped to them</w:t>
            </w:r>
          </w:p>
          <w:p w14:paraId="50BC4855" w14:textId="77777777" w:rsidR="00E115C6" w:rsidRPr="00481949" w:rsidRDefault="00E115C6" w:rsidP="00F7755E">
            <w:pPr>
              <w:pStyle w:val="ListParagraph"/>
              <w:numPr>
                <w:ilvl w:val="0"/>
                <w:numId w:val="3"/>
              </w:numPr>
              <w:rPr>
                <w:sz w:val="24"/>
                <w:szCs w:val="24"/>
              </w:rPr>
            </w:pPr>
            <w:r w:rsidRPr="00481949">
              <w:rPr>
                <w:sz w:val="24"/>
                <w:szCs w:val="24"/>
              </w:rPr>
              <w:t>Re-uploading discrepancy documents mapped to them</w:t>
            </w:r>
          </w:p>
          <w:p w14:paraId="78D4FB4E" w14:textId="3BF27062" w:rsidR="00E115C6" w:rsidRPr="00F7755E" w:rsidRDefault="00E115C6" w:rsidP="00F7755E">
            <w:pPr>
              <w:pStyle w:val="ListParagraph"/>
              <w:numPr>
                <w:ilvl w:val="0"/>
                <w:numId w:val="3"/>
              </w:numPr>
              <w:rPr>
                <w:sz w:val="24"/>
                <w:szCs w:val="24"/>
              </w:rPr>
            </w:pPr>
            <w:r>
              <w:rPr>
                <w:sz w:val="24"/>
                <w:szCs w:val="24"/>
              </w:rPr>
              <w:lastRenderedPageBreak/>
              <w:t xml:space="preserve">Viewing live customer status in dashboard for all claims pertaining to the branch. </w:t>
            </w:r>
          </w:p>
        </w:tc>
      </w:tr>
      <w:tr w:rsidR="00E115C6" w:rsidRPr="00F7755E" w14:paraId="2716FD2C" w14:textId="77777777" w:rsidTr="00314A7D">
        <w:tc>
          <w:tcPr>
            <w:tcW w:w="4508" w:type="dxa"/>
          </w:tcPr>
          <w:p w14:paraId="7C18419A" w14:textId="12A346F5" w:rsidR="00E115C6" w:rsidRPr="009B4A7D" w:rsidRDefault="00E115C6" w:rsidP="00E115C6">
            <w:pPr>
              <w:rPr>
                <w:sz w:val="24"/>
                <w:szCs w:val="24"/>
              </w:rPr>
            </w:pPr>
            <w:r>
              <w:rPr>
                <w:sz w:val="24"/>
                <w:szCs w:val="24"/>
              </w:rPr>
              <w:lastRenderedPageBreak/>
              <w:t>Branch Manager (BM)</w:t>
            </w:r>
          </w:p>
        </w:tc>
        <w:tc>
          <w:tcPr>
            <w:tcW w:w="4508" w:type="dxa"/>
          </w:tcPr>
          <w:p w14:paraId="3FF22C5B" w14:textId="77777777" w:rsidR="00E115C6" w:rsidRDefault="00E115C6" w:rsidP="00E115C6">
            <w:pPr>
              <w:pStyle w:val="ListParagraph"/>
              <w:numPr>
                <w:ilvl w:val="0"/>
                <w:numId w:val="3"/>
              </w:numPr>
              <w:rPr>
                <w:sz w:val="24"/>
                <w:szCs w:val="24"/>
              </w:rPr>
            </w:pPr>
            <w:r>
              <w:rPr>
                <w:sz w:val="24"/>
                <w:szCs w:val="24"/>
              </w:rPr>
              <w:t xml:space="preserve">Dashboard view (3 slides) relating to branch </w:t>
            </w:r>
          </w:p>
          <w:p w14:paraId="489C6E8F" w14:textId="77777777" w:rsidR="00E115C6" w:rsidRDefault="00E115C6" w:rsidP="00E115C6">
            <w:pPr>
              <w:pStyle w:val="ListParagraph"/>
              <w:numPr>
                <w:ilvl w:val="0"/>
                <w:numId w:val="3"/>
              </w:numPr>
              <w:rPr>
                <w:sz w:val="24"/>
                <w:szCs w:val="24"/>
              </w:rPr>
            </w:pPr>
            <w:r>
              <w:rPr>
                <w:sz w:val="24"/>
                <w:szCs w:val="24"/>
              </w:rPr>
              <w:t xml:space="preserve">Adding claim intimation (for death and </w:t>
            </w:r>
            <w:proofErr w:type="spellStart"/>
            <w:r>
              <w:rPr>
                <w:sz w:val="24"/>
                <w:szCs w:val="24"/>
              </w:rPr>
              <w:t>hospi</w:t>
            </w:r>
            <w:proofErr w:type="spellEnd"/>
            <w:r>
              <w:rPr>
                <w:sz w:val="24"/>
                <w:szCs w:val="24"/>
              </w:rPr>
              <w:t>-cash)</w:t>
            </w:r>
          </w:p>
          <w:p w14:paraId="344A3313" w14:textId="77777777" w:rsidR="00E115C6" w:rsidRPr="00481949" w:rsidRDefault="00E115C6" w:rsidP="00E115C6">
            <w:pPr>
              <w:pStyle w:val="ListParagraph"/>
              <w:numPr>
                <w:ilvl w:val="0"/>
                <w:numId w:val="3"/>
              </w:numPr>
              <w:rPr>
                <w:sz w:val="24"/>
                <w:szCs w:val="24"/>
              </w:rPr>
            </w:pPr>
            <w:r w:rsidRPr="00481949">
              <w:rPr>
                <w:sz w:val="24"/>
                <w:szCs w:val="24"/>
              </w:rPr>
              <w:t xml:space="preserve">Uploading claim documents </w:t>
            </w:r>
            <w:commentRangeStart w:id="0"/>
            <w:r w:rsidRPr="00481949">
              <w:rPr>
                <w:sz w:val="24"/>
                <w:szCs w:val="24"/>
              </w:rPr>
              <w:t>mapped to them</w:t>
            </w:r>
          </w:p>
          <w:p w14:paraId="77FEA8CF" w14:textId="77777777" w:rsidR="00E115C6" w:rsidRPr="00481949" w:rsidRDefault="00E115C6" w:rsidP="00E115C6">
            <w:pPr>
              <w:pStyle w:val="ListParagraph"/>
              <w:numPr>
                <w:ilvl w:val="0"/>
                <w:numId w:val="3"/>
              </w:numPr>
              <w:rPr>
                <w:sz w:val="24"/>
                <w:szCs w:val="24"/>
              </w:rPr>
            </w:pPr>
            <w:r w:rsidRPr="00481949">
              <w:rPr>
                <w:sz w:val="24"/>
                <w:szCs w:val="24"/>
              </w:rPr>
              <w:t>Re-uploading discrepancy documents mapped to them</w:t>
            </w:r>
            <w:commentRangeEnd w:id="0"/>
            <w:r w:rsidR="00C93CD9" w:rsidRPr="00481949">
              <w:rPr>
                <w:rStyle w:val="CommentReference"/>
              </w:rPr>
              <w:commentReference w:id="0"/>
            </w:r>
          </w:p>
          <w:p w14:paraId="0FE3E76F" w14:textId="77777777" w:rsidR="00E115C6" w:rsidRDefault="00E115C6" w:rsidP="00E115C6">
            <w:pPr>
              <w:pStyle w:val="ListParagraph"/>
              <w:numPr>
                <w:ilvl w:val="0"/>
                <w:numId w:val="3"/>
              </w:numPr>
              <w:rPr>
                <w:sz w:val="24"/>
                <w:szCs w:val="24"/>
              </w:rPr>
            </w:pPr>
            <w:r w:rsidRPr="00481949">
              <w:rPr>
                <w:sz w:val="24"/>
                <w:szCs w:val="24"/>
              </w:rPr>
              <w:t>Viewing live customer status in</w:t>
            </w:r>
            <w:r w:rsidRPr="00E115C6">
              <w:rPr>
                <w:sz w:val="24"/>
                <w:szCs w:val="24"/>
              </w:rPr>
              <w:t xml:space="preserve"> dashboard for all claims pertaining to the branch. </w:t>
            </w:r>
          </w:p>
          <w:p w14:paraId="4999A9E1" w14:textId="5C314FA9" w:rsidR="00E115C6" w:rsidRPr="00E115C6" w:rsidRDefault="00E115C6" w:rsidP="00E115C6">
            <w:pPr>
              <w:pStyle w:val="ListParagraph"/>
              <w:numPr>
                <w:ilvl w:val="0"/>
                <w:numId w:val="3"/>
              </w:numPr>
              <w:rPr>
                <w:sz w:val="24"/>
                <w:szCs w:val="24"/>
              </w:rPr>
            </w:pPr>
            <w:r w:rsidRPr="00481949">
              <w:rPr>
                <w:sz w:val="24"/>
                <w:szCs w:val="24"/>
                <w:highlight w:val="yellow"/>
              </w:rPr>
              <w:t>Re-assigning claim for all staff in the branch</w:t>
            </w:r>
          </w:p>
        </w:tc>
      </w:tr>
      <w:tr w:rsidR="00E115C6" w:rsidRPr="00F7755E" w14:paraId="587B3E55" w14:textId="77777777" w:rsidTr="00314A7D">
        <w:tc>
          <w:tcPr>
            <w:tcW w:w="4508" w:type="dxa"/>
          </w:tcPr>
          <w:p w14:paraId="37FB520F" w14:textId="3969B701" w:rsidR="00E115C6" w:rsidRPr="00F7755E" w:rsidRDefault="00E115C6" w:rsidP="00E115C6">
            <w:pPr>
              <w:rPr>
                <w:sz w:val="24"/>
                <w:szCs w:val="24"/>
              </w:rPr>
            </w:pPr>
            <w:r>
              <w:rPr>
                <w:sz w:val="24"/>
                <w:szCs w:val="24"/>
              </w:rPr>
              <w:t>Insurance Team</w:t>
            </w:r>
          </w:p>
        </w:tc>
        <w:tc>
          <w:tcPr>
            <w:tcW w:w="4508" w:type="dxa"/>
          </w:tcPr>
          <w:p w14:paraId="4EA840C6" w14:textId="77777777" w:rsidR="00E115C6" w:rsidRDefault="00E115C6" w:rsidP="00E115C6">
            <w:pPr>
              <w:pStyle w:val="ListParagraph"/>
              <w:numPr>
                <w:ilvl w:val="0"/>
                <w:numId w:val="3"/>
              </w:numPr>
              <w:rPr>
                <w:sz w:val="24"/>
                <w:szCs w:val="24"/>
              </w:rPr>
            </w:pPr>
            <w:r>
              <w:rPr>
                <w:sz w:val="24"/>
                <w:szCs w:val="24"/>
              </w:rPr>
              <w:t>Home page which will give a general overview of all claims, and status- filter option available</w:t>
            </w:r>
          </w:p>
          <w:p w14:paraId="3EFE2178" w14:textId="77777777" w:rsidR="00E115C6" w:rsidRDefault="00E115C6" w:rsidP="00E115C6">
            <w:pPr>
              <w:pStyle w:val="ListParagraph"/>
              <w:numPr>
                <w:ilvl w:val="0"/>
                <w:numId w:val="3"/>
              </w:numPr>
              <w:rPr>
                <w:sz w:val="24"/>
                <w:szCs w:val="24"/>
              </w:rPr>
            </w:pPr>
            <w:r>
              <w:rPr>
                <w:sz w:val="24"/>
                <w:szCs w:val="24"/>
              </w:rPr>
              <w:t xml:space="preserve">QC (main </w:t>
            </w:r>
            <w:proofErr w:type="gramStart"/>
            <w:r>
              <w:rPr>
                <w:sz w:val="24"/>
                <w:szCs w:val="24"/>
              </w:rPr>
              <w:t>page)which</w:t>
            </w:r>
            <w:proofErr w:type="gramEnd"/>
            <w:r>
              <w:rPr>
                <w:sz w:val="24"/>
                <w:szCs w:val="24"/>
              </w:rPr>
              <w:t xml:space="preserve"> will allow them to view list of all claims available for QC</w:t>
            </w:r>
          </w:p>
          <w:p w14:paraId="706880EF" w14:textId="77777777" w:rsidR="00E115C6" w:rsidRDefault="00E115C6" w:rsidP="00E115C6">
            <w:pPr>
              <w:pStyle w:val="ListParagraph"/>
              <w:numPr>
                <w:ilvl w:val="0"/>
                <w:numId w:val="3"/>
              </w:numPr>
              <w:rPr>
                <w:sz w:val="24"/>
                <w:szCs w:val="24"/>
              </w:rPr>
            </w:pPr>
            <w:r>
              <w:rPr>
                <w:sz w:val="24"/>
                <w:szCs w:val="24"/>
              </w:rPr>
              <w:t>QC Screen- which will allow them to download, print, upload, edit (text and file</w:t>
            </w:r>
            <w:proofErr w:type="gramStart"/>
            <w:r>
              <w:rPr>
                <w:sz w:val="24"/>
                <w:szCs w:val="24"/>
              </w:rPr>
              <w:t>),-</w:t>
            </w:r>
            <w:proofErr w:type="gramEnd"/>
            <w:r>
              <w:rPr>
                <w:sz w:val="24"/>
                <w:szCs w:val="24"/>
              </w:rPr>
              <w:t xml:space="preserve"> and send re-quired documents for reupload. </w:t>
            </w:r>
          </w:p>
          <w:p w14:paraId="3F87D175" w14:textId="483A5F07" w:rsidR="00E115C6" w:rsidRPr="00E115C6" w:rsidRDefault="00E115C6" w:rsidP="00E115C6">
            <w:pPr>
              <w:pStyle w:val="ListParagraph"/>
              <w:numPr>
                <w:ilvl w:val="0"/>
                <w:numId w:val="3"/>
              </w:numPr>
              <w:rPr>
                <w:sz w:val="24"/>
                <w:szCs w:val="24"/>
              </w:rPr>
            </w:pPr>
            <w:r>
              <w:rPr>
                <w:sz w:val="24"/>
                <w:szCs w:val="24"/>
              </w:rPr>
              <w:t xml:space="preserve">Report </w:t>
            </w:r>
            <w:proofErr w:type="gramStart"/>
            <w:r>
              <w:rPr>
                <w:sz w:val="24"/>
                <w:szCs w:val="24"/>
              </w:rPr>
              <w:t>download</w:t>
            </w:r>
            <w:proofErr w:type="gramEnd"/>
            <w:r>
              <w:rPr>
                <w:sz w:val="24"/>
                <w:szCs w:val="24"/>
              </w:rPr>
              <w:t xml:space="preserve"> and upload options: intimation report download, outstanding report- download and upload, master report- download and upload</w:t>
            </w:r>
          </w:p>
        </w:tc>
      </w:tr>
      <w:tr w:rsidR="00E115C6" w14:paraId="7F6F6A4A" w14:textId="77777777" w:rsidTr="00314A7D">
        <w:tc>
          <w:tcPr>
            <w:tcW w:w="4508" w:type="dxa"/>
          </w:tcPr>
          <w:p w14:paraId="0B133200" w14:textId="0A33A4D7" w:rsidR="00E115C6" w:rsidRPr="00E115C6" w:rsidRDefault="00E115C6" w:rsidP="00E115C6">
            <w:pPr>
              <w:rPr>
                <w:sz w:val="24"/>
                <w:szCs w:val="24"/>
              </w:rPr>
            </w:pPr>
            <w:r>
              <w:rPr>
                <w:sz w:val="24"/>
                <w:szCs w:val="24"/>
              </w:rPr>
              <w:t>Admin</w:t>
            </w:r>
          </w:p>
        </w:tc>
        <w:tc>
          <w:tcPr>
            <w:tcW w:w="4508" w:type="dxa"/>
          </w:tcPr>
          <w:p w14:paraId="5D5F95A6" w14:textId="2E0677B9" w:rsidR="00E115C6" w:rsidRPr="00AC6203" w:rsidRDefault="00E115C6" w:rsidP="00E115C6">
            <w:pPr>
              <w:pStyle w:val="ListParagraph"/>
              <w:numPr>
                <w:ilvl w:val="0"/>
                <w:numId w:val="3"/>
              </w:numPr>
              <w:rPr>
                <w:b/>
                <w:bCs/>
                <w:sz w:val="24"/>
                <w:szCs w:val="24"/>
              </w:rPr>
            </w:pPr>
            <w:r>
              <w:rPr>
                <w:sz w:val="24"/>
                <w:szCs w:val="24"/>
              </w:rPr>
              <w:t>User creation and mapping</w:t>
            </w:r>
          </w:p>
          <w:p w14:paraId="492BBF83" w14:textId="354E4C9B" w:rsidR="00AC6203" w:rsidRPr="00AC6203" w:rsidRDefault="00AC6203" w:rsidP="00E115C6">
            <w:pPr>
              <w:pStyle w:val="ListParagraph"/>
              <w:numPr>
                <w:ilvl w:val="0"/>
                <w:numId w:val="3"/>
              </w:numPr>
              <w:rPr>
                <w:b/>
                <w:bCs/>
                <w:sz w:val="24"/>
                <w:szCs w:val="24"/>
              </w:rPr>
            </w:pPr>
            <w:r>
              <w:rPr>
                <w:sz w:val="24"/>
                <w:szCs w:val="24"/>
              </w:rPr>
              <w:t>Uploading member and center data</w:t>
            </w:r>
          </w:p>
          <w:p w14:paraId="7A71EBC9" w14:textId="71F924E6" w:rsidR="00E115C6" w:rsidRPr="00E115C6" w:rsidRDefault="00AC6203" w:rsidP="00E115C6">
            <w:pPr>
              <w:pStyle w:val="ListParagraph"/>
              <w:numPr>
                <w:ilvl w:val="0"/>
                <w:numId w:val="3"/>
              </w:numPr>
              <w:rPr>
                <w:b/>
                <w:bCs/>
                <w:sz w:val="24"/>
                <w:szCs w:val="24"/>
              </w:rPr>
            </w:pPr>
            <w:r>
              <w:rPr>
                <w:sz w:val="24"/>
                <w:szCs w:val="24"/>
              </w:rPr>
              <w:t xml:space="preserve">Report </w:t>
            </w:r>
            <w:proofErr w:type="gramStart"/>
            <w:r>
              <w:rPr>
                <w:sz w:val="24"/>
                <w:szCs w:val="24"/>
              </w:rPr>
              <w:t>download</w:t>
            </w:r>
            <w:proofErr w:type="gramEnd"/>
            <w:r>
              <w:rPr>
                <w:sz w:val="24"/>
                <w:szCs w:val="24"/>
              </w:rPr>
              <w:t xml:space="preserve"> and upload options: intimation report download, outstanding report</w:t>
            </w:r>
            <w:r w:rsidR="00C27FF2">
              <w:rPr>
                <w:sz w:val="24"/>
                <w:szCs w:val="24"/>
              </w:rPr>
              <w:t xml:space="preserve"> download, status report-download and update, MIS reports, SFTP transfer</w:t>
            </w:r>
          </w:p>
        </w:tc>
      </w:tr>
    </w:tbl>
    <w:p w14:paraId="321976DE" w14:textId="3D528051" w:rsidR="009F7901" w:rsidRDefault="009F7901"/>
    <w:p w14:paraId="38A78BE2" w14:textId="61F6060C" w:rsidR="00A47137" w:rsidRDefault="005D4FF6">
      <w:pPr>
        <w:rPr>
          <w:b/>
          <w:bCs/>
        </w:rPr>
      </w:pPr>
      <w:r w:rsidRPr="005D4FF6">
        <w:rPr>
          <w:b/>
          <w:bCs/>
        </w:rPr>
        <w:t>Applications in Use</w:t>
      </w:r>
    </w:p>
    <w:p w14:paraId="3652E189" w14:textId="34CF9D58" w:rsidR="005D4FF6" w:rsidRDefault="005D4FF6" w:rsidP="005D4FF6">
      <w:pPr>
        <w:pStyle w:val="ListParagraph"/>
        <w:numPr>
          <w:ilvl w:val="0"/>
          <w:numId w:val="4"/>
        </w:numPr>
      </w:pPr>
      <w:r>
        <w:t>Mobile Application: To be used by Relationship Officers and Branch Managers</w:t>
      </w:r>
    </w:p>
    <w:p w14:paraId="1BD40C37" w14:textId="7E098682" w:rsidR="005D4FF6" w:rsidRDefault="005D4FF6" w:rsidP="005D4FF6">
      <w:pPr>
        <w:pStyle w:val="ListParagraph"/>
        <w:numPr>
          <w:ilvl w:val="0"/>
          <w:numId w:val="4"/>
        </w:numPr>
      </w:pPr>
      <w:r>
        <w:t>Web Application: To be used by Insurance team and Admin</w:t>
      </w:r>
    </w:p>
    <w:p w14:paraId="4E7A2C47" w14:textId="77777777" w:rsidR="00C27FF2" w:rsidRPr="005D4FF6" w:rsidRDefault="00C27FF2" w:rsidP="00C27FF2">
      <w:pPr>
        <w:pStyle w:val="ListParagraph"/>
      </w:pPr>
    </w:p>
    <w:p w14:paraId="61728229" w14:textId="00F859B5" w:rsidR="00A47137" w:rsidRDefault="00A47137"/>
    <w:p w14:paraId="4A872B1A" w14:textId="30126B49" w:rsidR="002E1E6E" w:rsidRPr="00C93CD9" w:rsidRDefault="002E1E6E" w:rsidP="005D4FF6">
      <w:pPr>
        <w:rPr>
          <w:b/>
          <w:bCs/>
          <w:u w:val="single"/>
        </w:rPr>
      </w:pPr>
      <w:r w:rsidRPr="00C93CD9">
        <w:rPr>
          <w:b/>
          <w:bCs/>
          <w:sz w:val="24"/>
          <w:szCs w:val="24"/>
          <w:u w:val="single"/>
        </w:rPr>
        <w:lastRenderedPageBreak/>
        <w:t>Ge</w:t>
      </w:r>
      <w:r w:rsidR="005D4FF6" w:rsidRPr="00C93CD9">
        <w:rPr>
          <w:b/>
          <w:bCs/>
          <w:sz w:val="24"/>
          <w:szCs w:val="24"/>
          <w:u w:val="single"/>
        </w:rPr>
        <w:t>n</w:t>
      </w:r>
      <w:r w:rsidRPr="00C93CD9">
        <w:rPr>
          <w:b/>
          <w:bCs/>
          <w:sz w:val="24"/>
          <w:szCs w:val="24"/>
          <w:u w:val="single"/>
        </w:rPr>
        <w:t>eral Process flow for death claim:</w:t>
      </w:r>
      <w:r w:rsidRPr="00C93CD9">
        <w:rPr>
          <w:b/>
          <w:bCs/>
          <w:u w:val="single"/>
        </w:rPr>
        <w:t xml:space="preserve"> </w:t>
      </w:r>
    </w:p>
    <w:p w14:paraId="1F2BDBE0" w14:textId="02E533F2" w:rsidR="00113205" w:rsidRDefault="00AC6203">
      <w:r w:rsidRPr="00AC6203">
        <w:rPr>
          <w:noProof/>
          <w:sz w:val="24"/>
          <w:szCs w:val="24"/>
        </w:rPr>
        <w:drawing>
          <wp:anchor distT="0" distB="0" distL="114300" distR="114300" simplePos="0" relativeHeight="251658240" behindDoc="0" locked="0" layoutInCell="1" allowOverlap="1" wp14:anchorId="4FF2DDF4" wp14:editId="1B7C009C">
            <wp:simplePos x="0" y="0"/>
            <wp:positionH relativeFrom="margin">
              <wp:posOffset>-139192</wp:posOffset>
            </wp:positionH>
            <wp:positionV relativeFrom="paragraph">
              <wp:posOffset>77470</wp:posOffset>
            </wp:positionV>
            <wp:extent cx="6220104" cy="9330156"/>
            <wp:effectExtent l="0" t="0" r="9525" b="4445"/>
            <wp:wrapNone/>
            <wp:docPr id="9" name="Picture 8">
              <a:extLst xmlns:a="http://schemas.openxmlformats.org/drawingml/2006/main">
                <a:ext uri="{FF2B5EF4-FFF2-40B4-BE49-F238E27FC236}">
                  <a16:creationId xmlns:a16="http://schemas.microsoft.com/office/drawing/2014/main" id="{4A1EAFF2-7A1A-4063-BB27-5EFCF6135E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A1EAFF2-7A1A-4063-BB27-5EFCF6135EEA}"/>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220104" cy="9330156"/>
                    </a:xfrm>
                    <a:prstGeom prst="rect">
                      <a:avLst/>
                    </a:prstGeom>
                  </pic:spPr>
                </pic:pic>
              </a:graphicData>
            </a:graphic>
            <wp14:sizeRelH relativeFrom="margin">
              <wp14:pctWidth>0</wp14:pctWidth>
            </wp14:sizeRelH>
            <wp14:sizeRelV relativeFrom="margin">
              <wp14:pctHeight>0</wp14:pctHeight>
            </wp14:sizeRelV>
          </wp:anchor>
        </w:drawing>
      </w:r>
    </w:p>
    <w:p w14:paraId="62EACF86" w14:textId="05F77F8F" w:rsidR="002E1E6E" w:rsidRDefault="002E1E6E"/>
    <w:p w14:paraId="686D248B" w14:textId="285106B3" w:rsidR="002E1E6E" w:rsidRDefault="002E1E6E"/>
    <w:p w14:paraId="683A97B1" w14:textId="43F2A57D" w:rsidR="002E1E6E" w:rsidRDefault="002E1E6E"/>
    <w:p w14:paraId="11CAFDDD" w14:textId="7A647B3C" w:rsidR="002E1E6E" w:rsidRDefault="002E1E6E"/>
    <w:p w14:paraId="627F9FAC" w14:textId="3A22284D" w:rsidR="002E1E6E" w:rsidRDefault="002E1E6E"/>
    <w:p w14:paraId="63A916A0" w14:textId="5B37BA5E" w:rsidR="002E1E6E" w:rsidRDefault="002E1E6E"/>
    <w:p w14:paraId="6ED357AA" w14:textId="4BBE9C62" w:rsidR="002E1E6E" w:rsidRDefault="002E1E6E"/>
    <w:p w14:paraId="22B64E42" w14:textId="46E4EDFA" w:rsidR="002E1E6E" w:rsidRDefault="002E1E6E"/>
    <w:p w14:paraId="578A6BE8" w14:textId="745A862F" w:rsidR="002E1E6E" w:rsidRDefault="002E1E6E"/>
    <w:p w14:paraId="4FDAB049" w14:textId="13A9BA10" w:rsidR="002E1E6E" w:rsidRDefault="002E1E6E"/>
    <w:p w14:paraId="7153AD9C" w14:textId="3238238C" w:rsidR="002E1E6E" w:rsidRDefault="002E1E6E"/>
    <w:p w14:paraId="2EB87EAA" w14:textId="76DFFA33" w:rsidR="002E1E6E" w:rsidRDefault="002E1E6E"/>
    <w:p w14:paraId="098E6A72" w14:textId="37964AE4" w:rsidR="002E1E6E" w:rsidRDefault="002E1E6E"/>
    <w:p w14:paraId="1BC3DE81" w14:textId="443BADE4" w:rsidR="002E1E6E" w:rsidRDefault="002E1E6E"/>
    <w:p w14:paraId="408AD20E" w14:textId="28A92ED7" w:rsidR="002E1E6E" w:rsidRDefault="002E1E6E"/>
    <w:p w14:paraId="7D76BA14" w14:textId="4ECD9883" w:rsidR="002E1E6E" w:rsidRDefault="002E1E6E"/>
    <w:p w14:paraId="4060AE2F" w14:textId="58071DAF" w:rsidR="002E1E6E" w:rsidRDefault="002E1E6E"/>
    <w:p w14:paraId="240AAFE6" w14:textId="490ABE8E" w:rsidR="002E1E6E" w:rsidRDefault="002E1E6E"/>
    <w:p w14:paraId="3C3D29AC" w14:textId="11748E65" w:rsidR="002E1E6E" w:rsidRDefault="002E1E6E"/>
    <w:p w14:paraId="3F87632D" w14:textId="47F48ED0" w:rsidR="002E1E6E" w:rsidRDefault="002E1E6E"/>
    <w:p w14:paraId="0C1796C2" w14:textId="7FFF581B" w:rsidR="002E1E6E" w:rsidRDefault="002E1E6E"/>
    <w:p w14:paraId="01E3F687" w14:textId="2175501E" w:rsidR="002E1E6E" w:rsidRDefault="002E1E6E"/>
    <w:p w14:paraId="2C8F55C9" w14:textId="11DAC40F" w:rsidR="002E1E6E" w:rsidRDefault="002E1E6E"/>
    <w:p w14:paraId="10A0243B" w14:textId="6A9AA86C" w:rsidR="002E1E6E" w:rsidRDefault="002E1E6E"/>
    <w:p w14:paraId="4A3C31E4" w14:textId="0252DEEF" w:rsidR="002E1E6E" w:rsidRDefault="002E1E6E"/>
    <w:p w14:paraId="403F27E7" w14:textId="51EAA1C9" w:rsidR="002E1E6E" w:rsidRDefault="002E1E6E"/>
    <w:p w14:paraId="314D76D5" w14:textId="03D4A8EB" w:rsidR="002E1E6E" w:rsidRDefault="002E1E6E"/>
    <w:p w14:paraId="1060E331" w14:textId="6FF87B88" w:rsidR="002E1E6E" w:rsidRDefault="002E1E6E"/>
    <w:p w14:paraId="2AA7FB1B" w14:textId="09590777" w:rsidR="002E1E6E" w:rsidRDefault="002E1E6E"/>
    <w:p w14:paraId="2BD2CCC6" w14:textId="4D12722F" w:rsidR="006C60F4" w:rsidRPr="00C93CD9" w:rsidRDefault="006C60F4" w:rsidP="006C60F4">
      <w:pPr>
        <w:rPr>
          <w:b/>
          <w:bCs/>
          <w:sz w:val="24"/>
          <w:szCs w:val="24"/>
          <w:u w:val="single"/>
        </w:rPr>
      </w:pPr>
      <w:r>
        <w:rPr>
          <w:b/>
          <w:bCs/>
          <w:sz w:val="24"/>
          <w:szCs w:val="24"/>
          <w:u w:val="single"/>
        </w:rPr>
        <w:lastRenderedPageBreak/>
        <w:t>Death Claim Process, Bank Wise:</w:t>
      </w:r>
    </w:p>
    <w:p w14:paraId="034878F9" w14:textId="77777777" w:rsidR="006C60F4" w:rsidRDefault="006C60F4">
      <w:pPr>
        <w:rPr>
          <w:b/>
          <w:bCs/>
          <w:sz w:val="24"/>
          <w:szCs w:val="24"/>
          <w:u w:val="single"/>
        </w:rPr>
      </w:pPr>
    </w:p>
    <w:tbl>
      <w:tblPr>
        <w:tblStyle w:val="TableGrid"/>
        <w:tblpPr w:leftFromText="180" w:rightFromText="180" w:vertAnchor="page" w:horzAnchor="margin" w:tblpXSpec="center" w:tblpY="2247"/>
        <w:tblW w:w="11732" w:type="dxa"/>
        <w:tblLook w:val="04A0" w:firstRow="1" w:lastRow="0" w:firstColumn="1" w:lastColumn="0" w:noHBand="0" w:noVBand="1"/>
      </w:tblPr>
      <w:tblGrid>
        <w:gridCol w:w="1854"/>
        <w:gridCol w:w="1625"/>
        <w:gridCol w:w="2021"/>
        <w:gridCol w:w="2865"/>
        <w:gridCol w:w="1556"/>
        <w:gridCol w:w="1811"/>
      </w:tblGrid>
      <w:tr w:rsidR="006C60F4" w:rsidRPr="00F24CFA" w14:paraId="5F895879" w14:textId="77777777" w:rsidTr="00481949">
        <w:trPr>
          <w:trHeight w:val="195"/>
        </w:trPr>
        <w:tc>
          <w:tcPr>
            <w:tcW w:w="1854" w:type="dxa"/>
          </w:tcPr>
          <w:p w14:paraId="7F0D14DA" w14:textId="77777777" w:rsidR="006C60F4" w:rsidRPr="00F24CFA" w:rsidRDefault="006C60F4" w:rsidP="009A0545">
            <w:pPr>
              <w:rPr>
                <w:b/>
                <w:bCs/>
                <w:sz w:val="18"/>
                <w:szCs w:val="18"/>
              </w:rPr>
            </w:pPr>
            <w:commentRangeStart w:id="1"/>
            <w:r w:rsidRPr="00F24CFA">
              <w:rPr>
                <w:b/>
                <w:bCs/>
                <w:sz w:val="18"/>
                <w:szCs w:val="18"/>
              </w:rPr>
              <w:t>BC Bank</w:t>
            </w:r>
          </w:p>
        </w:tc>
        <w:tc>
          <w:tcPr>
            <w:tcW w:w="1625" w:type="dxa"/>
          </w:tcPr>
          <w:p w14:paraId="33E5F35F" w14:textId="7D990475" w:rsidR="006C60F4" w:rsidRPr="00F24CFA" w:rsidRDefault="006C60F4" w:rsidP="009A0545">
            <w:pPr>
              <w:rPr>
                <w:b/>
                <w:bCs/>
                <w:sz w:val="18"/>
                <w:szCs w:val="18"/>
              </w:rPr>
            </w:pPr>
            <w:r>
              <w:rPr>
                <w:b/>
                <w:bCs/>
                <w:sz w:val="18"/>
                <w:szCs w:val="18"/>
              </w:rPr>
              <w:t>Step 1</w:t>
            </w:r>
          </w:p>
        </w:tc>
        <w:tc>
          <w:tcPr>
            <w:tcW w:w="2021" w:type="dxa"/>
          </w:tcPr>
          <w:p w14:paraId="17B646E0" w14:textId="0D32E972" w:rsidR="006C60F4" w:rsidRPr="00F24CFA" w:rsidRDefault="006C60F4" w:rsidP="009A0545">
            <w:pPr>
              <w:rPr>
                <w:b/>
                <w:bCs/>
                <w:sz w:val="18"/>
                <w:szCs w:val="18"/>
              </w:rPr>
            </w:pPr>
            <w:r>
              <w:rPr>
                <w:b/>
                <w:bCs/>
                <w:sz w:val="18"/>
                <w:szCs w:val="18"/>
              </w:rPr>
              <w:t>Step 2</w:t>
            </w:r>
          </w:p>
        </w:tc>
        <w:tc>
          <w:tcPr>
            <w:tcW w:w="2865" w:type="dxa"/>
          </w:tcPr>
          <w:p w14:paraId="46C9BE2A" w14:textId="0B9DE357" w:rsidR="006C60F4" w:rsidRPr="00F24CFA" w:rsidRDefault="006C60F4" w:rsidP="009A0545">
            <w:pPr>
              <w:rPr>
                <w:b/>
                <w:bCs/>
                <w:sz w:val="18"/>
                <w:szCs w:val="18"/>
              </w:rPr>
            </w:pPr>
            <w:r>
              <w:rPr>
                <w:b/>
                <w:bCs/>
                <w:sz w:val="18"/>
                <w:szCs w:val="18"/>
              </w:rPr>
              <w:t>Step</w:t>
            </w:r>
            <w:r w:rsidRPr="00F24CFA">
              <w:rPr>
                <w:b/>
                <w:bCs/>
                <w:sz w:val="18"/>
                <w:szCs w:val="18"/>
              </w:rPr>
              <w:t xml:space="preserve"> 3</w:t>
            </w:r>
          </w:p>
        </w:tc>
        <w:tc>
          <w:tcPr>
            <w:tcW w:w="1556" w:type="dxa"/>
          </w:tcPr>
          <w:p w14:paraId="44913357" w14:textId="0E94D11B" w:rsidR="006C60F4" w:rsidRPr="00F24CFA" w:rsidRDefault="001D15EC" w:rsidP="009A0545">
            <w:pPr>
              <w:rPr>
                <w:b/>
                <w:bCs/>
                <w:sz w:val="18"/>
                <w:szCs w:val="18"/>
              </w:rPr>
            </w:pPr>
            <w:r>
              <w:rPr>
                <w:b/>
                <w:bCs/>
                <w:sz w:val="18"/>
                <w:szCs w:val="18"/>
              </w:rPr>
              <w:t>Step</w:t>
            </w:r>
            <w:r w:rsidR="006C60F4" w:rsidRPr="00F24CFA">
              <w:rPr>
                <w:b/>
                <w:bCs/>
                <w:sz w:val="18"/>
                <w:szCs w:val="18"/>
              </w:rPr>
              <w:t xml:space="preserve"> 4</w:t>
            </w:r>
          </w:p>
        </w:tc>
        <w:tc>
          <w:tcPr>
            <w:tcW w:w="1811" w:type="dxa"/>
          </w:tcPr>
          <w:p w14:paraId="116B6188" w14:textId="77777777" w:rsidR="006C60F4" w:rsidRPr="00F24CFA" w:rsidRDefault="006C60F4" w:rsidP="009A0545">
            <w:pPr>
              <w:rPr>
                <w:b/>
                <w:bCs/>
                <w:sz w:val="18"/>
                <w:szCs w:val="18"/>
              </w:rPr>
            </w:pPr>
            <w:r w:rsidRPr="00F24CFA">
              <w:rPr>
                <w:b/>
                <w:bCs/>
                <w:sz w:val="18"/>
                <w:szCs w:val="18"/>
              </w:rPr>
              <w:t>Field 5</w:t>
            </w:r>
          </w:p>
        </w:tc>
      </w:tr>
      <w:tr w:rsidR="006C60F4" w:rsidRPr="00F24CFA" w14:paraId="0A860A94" w14:textId="77777777" w:rsidTr="00481949">
        <w:trPr>
          <w:trHeight w:val="974"/>
        </w:trPr>
        <w:tc>
          <w:tcPr>
            <w:tcW w:w="1854" w:type="dxa"/>
          </w:tcPr>
          <w:p w14:paraId="33141165" w14:textId="77777777" w:rsidR="006C60F4" w:rsidRPr="00F24CFA" w:rsidRDefault="006C60F4" w:rsidP="009A0545">
            <w:pPr>
              <w:rPr>
                <w:sz w:val="14"/>
                <w:szCs w:val="14"/>
              </w:rPr>
            </w:pPr>
            <w:r w:rsidRPr="00F24CFA">
              <w:rPr>
                <w:sz w:val="14"/>
                <w:szCs w:val="14"/>
              </w:rPr>
              <w:t>RBL</w:t>
            </w:r>
          </w:p>
        </w:tc>
        <w:tc>
          <w:tcPr>
            <w:tcW w:w="1625" w:type="dxa"/>
          </w:tcPr>
          <w:p w14:paraId="3355F6DC" w14:textId="1BB6985B" w:rsidR="006C60F4" w:rsidRPr="00F24CFA" w:rsidRDefault="006C60F4" w:rsidP="009A0545">
            <w:pPr>
              <w:rPr>
                <w:sz w:val="14"/>
                <w:szCs w:val="14"/>
              </w:rPr>
            </w:pPr>
            <w:r>
              <w:rPr>
                <w:sz w:val="14"/>
                <w:szCs w:val="14"/>
              </w:rPr>
              <w:t xml:space="preserve">Intimation </w:t>
            </w:r>
            <w:r w:rsidR="00481949">
              <w:rPr>
                <w:sz w:val="14"/>
                <w:szCs w:val="14"/>
              </w:rPr>
              <w:t>report to bank is sent</w:t>
            </w:r>
          </w:p>
        </w:tc>
        <w:tc>
          <w:tcPr>
            <w:tcW w:w="2021" w:type="dxa"/>
          </w:tcPr>
          <w:p w14:paraId="03EC1EAE" w14:textId="6055A586" w:rsidR="006C60F4" w:rsidRPr="00F24CFA" w:rsidRDefault="00481949" w:rsidP="009A0545">
            <w:pPr>
              <w:rPr>
                <w:sz w:val="14"/>
                <w:szCs w:val="14"/>
              </w:rPr>
            </w:pPr>
            <w:r>
              <w:rPr>
                <w:sz w:val="14"/>
                <w:szCs w:val="14"/>
              </w:rPr>
              <w:t>Outstanding request is sent to RBL Bank</w:t>
            </w:r>
          </w:p>
        </w:tc>
        <w:tc>
          <w:tcPr>
            <w:tcW w:w="2865" w:type="dxa"/>
          </w:tcPr>
          <w:p w14:paraId="044FB4E9" w14:textId="4556F5D1" w:rsidR="006C60F4" w:rsidRPr="00F24CFA" w:rsidRDefault="00481949" w:rsidP="009A0545">
            <w:pPr>
              <w:rPr>
                <w:sz w:val="14"/>
                <w:szCs w:val="14"/>
              </w:rPr>
            </w:pPr>
            <w:r>
              <w:rPr>
                <w:sz w:val="14"/>
                <w:szCs w:val="14"/>
              </w:rPr>
              <w:t xml:space="preserve">After outstanding amount upload, documents + excel format are uploaded in bank SFTP folder. </w:t>
            </w:r>
          </w:p>
        </w:tc>
        <w:tc>
          <w:tcPr>
            <w:tcW w:w="1556" w:type="dxa"/>
          </w:tcPr>
          <w:p w14:paraId="15FEF1C5" w14:textId="34B6F99B" w:rsidR="006C60F4" w:rsidRPr="00F24CFA" w:rsidRDefault="00481949" w:rsidP="009A0545">
            <w:pPr>
              <w:rPr>
                <w:sz w:val="14"/>
                <w:szCs w:val="14"/>
              </w:rPr>
            </w:pPr>
            <w:r>
              <w:rPr>
                <w:sz w:val="14"/>
                <w:szCs w:val="14"/>
              </w:rPr>
              <w:t>Receive final status from bank</w:t>
            </w:r>
          </w:p>
        </w:tc>
        <w:tc>
          <w:tcPr>
            <w:tcW w:w="1811" w:type="dxa"/>
          </w:tcPr>
          <w:p w14:paraId="708DC9DD" w14:textId="3F48F4F4" w:rsidR="006C60F4" w:rsidRPr="00F24CFA" w:rsidRDefault="00481949" w:rsidP="009A0545">
            <w:pPr>
              <w:rPr>
                <w:sz w:val="14"/>
                <w:szCs w:val="14"/>
              </w:rPr>
            </w:pPr>
            <w:r>
              <w:rPr>
                <w:sz w:val="14"/>
                <w:szCs w:val="14"/>
              </w:rPr>
              <w:t>Update final status in master document</w:t>
            </w:r>
          </w:p>
        </w:tc>
      </w:tr>
      <w:tr w:rsidR="00B46B31" w:rsidRPr="00F24CFA" w14:paraId="7A281846" w14:textId="77777777" w:rsidTr="00481949">
        <w:trPr>
          <w:trHeight w:val="161"/>
        </w:trPr>
        <w:tc>
          <w:tcPr>
            <w:tcW w:w="1854" w:type="dxa"/>
          </w:tcPr>
          <w:p w14:paraId="53507F32" w14:textId="01B737D5" w:rsidR="00B46B31" w:rsidRPr="00F24CFA" w:rsidRDefault="00B46B31" w:rsidP="00B46B31">
            <w:pPr>
              <w:rPr>
                <w:sz w:val="14"/>
                <w:szCs w:val="14"/>
              </w:rPr>
            </w:pPr>
            <w:r w:rsidRPr="00F24CFA">
              <w:rPr>
                <w:sz w:val="14"/>
                <w:szCs w:val="14"/>
              </w:rPr>
              <w:t>YBL</w:t>
            </w:r>
            <w:r>
              <w:rPr>
                <w:sz w:val="14"/>
                <w:szCs w:val="14"/>
              </w:rPr>
              <w:t xml:space="preserve"> KLI</w:t>
            </w:r>
          </w:p>
        </w:tc>
        <w:tc>
          <w:tcPr>
            <w:tcW w:w="1625" w:type="dxa"/>
          </w:tcPr>
          <w:p w14:paraId="0F580876" w14:textId="1997C65D" w:rsidR="00B46B31" w:rsidRPr="00F24CFA" w:rsidRDefault="00B46B31" w:rsidP="00B46B31">
            <w:pPr>
              <w:rPr>
                <w:sz w:val="14"/>
                <w:szCs w:val="14"/>
              </w:rPr>
            </w:pPr>
          </w:p>
        </w:tc>
        <w:tc>
          <w:tcPr>
            <w:tcW w:w="2021" w:type="dxa"/>
          </w:tcPr>
          <w:p w14:paraId="3F4950DD" w14:textId="6BDBE0B3" w:rsidR="00B46B31" w:rsidRPr="00F24CFA" w:rsidRDefault="00B46B31" w:rsidP="00B46B31">
            <w:pPr>
              <w:rPr>
                <w:sz w:val="14"/>
                <w:szCs w:val="14"/>
              </w:rPr>
            </w:pPr>
            <w:r>
              <w:rPr>
                <w:sz w:val="14"/>
                <w:szCs w:val="14"/>
              </w:rPr>
              <w:t>Outstanding request is sent to Collection Team (Jaikanth)</w:t>
            </w:r>
          </w:p>
        </w:tc>
        <w:tc>
          <w:tcPr>
            <w:tcW w:w="2865" w:type="dxa"/>
          </w:tcPr>
          <w:p w14:paraId="4BD8E074" w14:textId="6D4819C0" w:rsidR="00B46B31" w:rsidRPr="00F24CFA" w:rsidRDefault="00B46B31" w:rsidP="00B46B31">
            <w:pPr>
              <w:rPr>
                <w:sz w:val="14"/>
                <w:szCs w:val="14"/>
              </w:rPr>
            </w:pPr>
            <w:r>
              <w:rPr>
                <w:sz w:val="14"/>
                <w:szCs w:val="14"/>
              </w:rPr>
              <w:t xml:space="preserve">After outstanding amount upload, documents + excel format are uploaded in bank SFTP folder. </w:t>
            </w:r>
          </w:p>
        </w:tc>
        <w:tc>
          <w:tcPr>
            <w:tcW w:w="1556" w:type="dxa"/>
          </w:tcPr>
          <w:p w14:paraId="3FBC99A5" w14:textId="0210DC28" w:rsidR="00B46B31" w:rsidRPr="00F24CFA" w:rsidRDefault="00B46B31" w:rsidP="00B46B31">
            <w:pPr>
              <w:rPr>
                <w:sz w:val="14"/>
                <w:szCs w:val="14"/>
              </w:rPr>
            </w:pPr>
            <w:r>
              <w:rPr>
                <w:sz w:val="14"/>
                <w:szCs w:val="14"/>
              </w:rPr>
              <w:t>Receive final status from bank</w:t>
            </w:r>
          </w:p>
        </w:tc>
        <w:tc>
          <w:tcPr>
            <w:tcW w:w="1811" w:type="dxa"/>
          </w:tcPr>
          <w:p w14:paraId="415F2555" w14:textId="5BDA9251" w:rsidR="00B46B31" w:rsidRPr="00F24CFA" w:rsidRDefault="00B46B31" w:rsidP="00B46B31">
            <w:pPr>
              <w:rPr>
                <w:sz w:val="14"/>
                <w:szCs w:val="14"/>
              </w:rPr>
            </w:pPr>
            <w:r>
              <w:rPr>
                <w:sz w:val="14"/>
                <w:szCs w:val="14"/>
              </w:rPr>
              <w:t>Update final status in master document</w:t>
            </w:r>
          </w:p>
        </w:tc>
      </w:tr>
      <w:tr w:rsidR="00B46B31" w:rsidRPr="00F24CFA" w14:paraId="309BBC89" w14:textId="77777777" w:rsidTr="00481949">
        <w:trPr>
          <w:trHeight w:val="161"/>
        </w:trPr>
        <w:tc>
          <w:tcPr>
            <w:tcW w:w="1854" w:type="dxa"/>
          </w:tcPr>
          <w:p w14:paraId="5814514F" w14:textId="2E45FA6A" w:rsidR="00B46B31" w:rsidRPr="00F24CFA" w:rsidRDefault="00B46B31" w:rsidP="00B46B31">
            <w:pPr>
              <w:rPr>
                <w:sz w:val="14"/>
                <w:szCs w:val="14"/>
              </w:rPr>
            </w:pPr>
            <w:r>
              <w:rPr>
                <w:sz w:val="14"/>
                <w:szCs w:val="14"/>
              </w:rPr>
              <w:t>YBL (Bajaj, Max) applicable to all cases disbursed between April 2019-Feb 2021</w:t>
            </w:r>
          </w:p>
        </w:tc>
        <w:tc>
          <w:tcPr>
            <w:tcW w:w="1625" w:type="dxa"/>
          </w:tcPr>
          <w:p w14:paraId="1E802422" w14:textId="6EA19DFF" w:rsidR="00B46B31" w:rsidRPr="00F24CFA" w:rsidRDefault="00B46B31" w:rsidP="00B46B31">
            <w:pPr>
              <w:rPr>
                <w:sz w:val="14"/>
                <w:szCs w:val="14"/>
              </w:rPr>
            </w:pPr>
          </w:p>
        </w:tc>
        <w:tc>
          <w:tcPr>
            <w:tcW w:w="2021" w:type="dxa"/>
          </w:tcPr>
          <w:p w14:paraId="34F6FD6D" w14:textId="7DED99D3" w:rsidR="00B46B31" w:rsidRPr="00F24CFA" w:rsidRDefault="003E5BBD" w:rsidP="00B46B31">
            <w:pPr>
              <w:rPr>
                <w:sz w:val="14"/>
                <w:szCs w:val="14"/>
              </w:rPr>
            </w:pPr>
            <w:r>
              <w:rPr>
                <w:sz w:val="14"/>
                <w:szCs w:val="14"/>
              </w:rPr>
              <w:t>NA</w:t>
            </w:r>
          </w:p>
        </w:tc>
        <w:tc>
          <w:tcPr>
            <w:tcW w:w="2865" w:type="dxa"/>
          </w:tcPr>
          <w:p w14:paraId="0265069C" w14:textId="4205EDAC" w:rsidR="00B46B31" w:rsidRPr="00F24CFA" w:rsidRDefault="00B46B31" w:rsidP="00B46B31">
            <w:pPr>
              <w:rPr>
                <w:sz w:val="14"/>
                <w:szCs w:val="14"/>
              </w:rPr>
            </w:pPr>
            <w:r>
              <w:rPr>
                <w:sz w:val="14"/>
                <w:szCs w:val="14"/>
              </w:rPr>
              <w:t>documents + excel format are uploaded in bank SFTP folder.</w:t>
            </w:r>
          </w:p>
        </w:tc>
        <w:tc>
          <w:tcPr>
            <w:tcW w:w="1556" w:type="dxa"/>
          </w:tcPr>
          <w:p w14:paraId="78BB3123" w14:textId="4FC6C8A9" w:rsidR="00B46B31" w:rsidRPr="00F24CFA" w:rsidRDefault="00B46B31" w:rsidP="00B46B31">
            <w:pPr>
              <w:rPr>
                <w:sz w:val="14"/>
                <w:szCs w:val="14"/>
              </w:rPr>
            </w:pPr>
            <w:r>
              <w:rPr>
                <w:sz w:val="14"/>
                <w:szCs w:val="14"/>
              </w:rPr>
              <w:t>Receive final status from bank</w:t>
            </w:r>
          </w:p>
        </w:tc>
        <w:tc>
          <w:tcPr>
            <w:tcW w:w="1811" w:type="dxa"/>
          </w:tcPr>
          <w:p w14:paraId="4058FAD6" w14:textId="180CE785" w:rsidR="00B46B31" w:rsidRPr="00F24CFA" w:rsidRDefault="00B46B31" w:rsidP="00B46B31">
            <w:pPr>
              <w:rPr>
                <w:sz w:val="14"/>
                <w:szCs w:val="14"/>
              </w:rPr>
            </w:pPr>
            <w:r>
              <w:rPr>
                <w:sz w:val="14"/>
                <w:szCs w:val="14"/>
              </w:rPr>
              <w:t>Update final status in master document</w:t>
            </w:r>
          </w:p>
        </w:tc>
      </w:tr>
      <w:tr w:rsidR="00B46B31" w:rsidRPr="00F24CFA" w14:paraId="4E628662" w14:textId="77777777" w:rsidTr="00481949">
        <w:trPr>
          <w:trHeight w:val="161"/>
        </w:trPr>
        <w:tc>
          <w:tcPr>
            <w:tcW w:w="1854" w:type="dxa"/>
          </w:tcPr>
          <w:p w14:paraId="6F3832EF" w14:textId="77777777" w:rsidR="00B46B31" w:rsidRPr="00F24CFA" w:rsidRDefault="00B46B31" w:rsidP="00B46B31">
            <w:pPr>
              <w:rPr>
                <w:sz w:val="14"/>
                <w:szCs w:val="14"/>
              </w:rPr>
            </w:pPr>
            <w:r>
              <w:rPr>
                <w:sz w:val="14"/>
                <w:szCs w:val="14"/>
              </w:rPr>
              <w:t>KMBL</w:t>
            </w:r>
          </w:p>
        </w:tc>
        <w:tc>
          <w:tcPr>
            <w:tcW w:w="1625" w:type="dxa"/>
          </w:tcPr>
          <w:p w14:paraId="54893EF3" w14:textId="49373307" w:rsidR="00B46B31" w:rsidRPr="00F24CFA" w:rsidRDefault="00B46B31" w:rsidP="00B46B31">
            <w:pPr>
              <w:rPr>
                <w:sz w:val="14"/>
                <w:szCs w:val="14"/>
              </w:rPr>
            </w:pPr>
          </w:p>
        </w:tc>
        <w:tc>
          <w:tcPr>
            <w:tcW w:w="2021" w:type="dxa"/>
          </w:tcPr>
          <w:p w14:paraId="3040DA3A" w14:textId="0BDBED37" w:rsidR="00B46B31" w:rsidRPr="00F24CFA" w:rsidRDefault="00B46B31" w:rsidP="00B46B31">
            <w:pPr>
              <w:rPr>
                <w:sz w:val="14"/>
                <w:szCs w:val="14"/>
              </w:rPr>
            </w:pPr>
            <w:r>
              <w:rPr>
                <w:sz w:val="14"/>
                <w:szCs w:val="14"/>
              </w:rPr>
              <w:t>Outstanding request is sent to Collection Team (Jaikanth)</w:t>
            </w:r>
          </w:p>
        </w:tc>
        <w:tc>
          <w:tcPr>
            <w:tcW w:w="2865" w:type="dxa"/>
          </w:tcPr>
          <w:p w14:paraId="0D7052ED" w14:textId="318A4141" w:rsidR="00B46B31" w:rsidRPr="00F24CFA" w:rsidRDefault="00B46B31" w:rsidP="00B46B31">
            <w:pPr>
              <w:rPr>
                <w:sz w:val="14"/>
                <w:szCs w:val="14"/>
              </w:rPr>
            </w:pPr>
            <w:r>
              <w:rPr>
                <w:sz w:val="14"/>
                <w:szCs w:val="14"/>
              </w:rPr>
              <w:t xml:space="preserve">After outstanding amount upload, documents + excel format are uploaded in bank SFTP folder. </w:t>
            </w:r>
          </w:p>
        </w:tc>
        <w:tc>
          <w:tcPr>
            <w:tcW w:w="1556" w:type="dxa"/>
          </w:tcPr>
          <w:p w14:paraId="4A604386" w14:textId="1FF61A01" w:rsidR="00B46B31" w:rsidRPr="00F24CFA" w:rsidRDefault="00B46B31" w:rsidP="00B46B31">
            <w:pPr>
              <w:rPr>
                <w:sz w:val="14"/>
                <w:szCs w:val="14"/>
              </w:rPr>
            </w:pPr>
            <w:r>
              <w:rPr>
                <w:sz w:val="14"/>
                <w:szCs w:val="14"/>
              </w:rPr>
              <w:t>Receive final status from bank</w:t>
            </w:r>
          </w:p>
        </w:tc>
        <w:tc>
          <w:tcPr>
            <w:tcW w:w="1811" w:type="dxa"/>
          </w:tcPr>
          <w:p w14:paraId="6A0B4BA9" w14:textId="3F506577" w:rsidR="00B46B31" w:rsidRPr="00F24CFA" w:rsidRDefault="00B46B31" w:rsidP="00B46B31">
            <w:pPr>
              <w:rPr>
                <w:sz w:val="14"/>
                <w:szCs w:val="14"/>
              </w:rPr>
            </w:pPr>
            <w:r>
              <w:rPr>
                <w:sz w:val="14"/>
                <w:szCs w:val="14"/>
              </w:rPr>
              <w:t>Update final status in master document</w:t>
            </w:r>
          </w:p>
        </w:tc>
      </w:tr>
      <w:tr w:rsidR="00B46B31" w:rsidRPr="00F24CFA" w14:paraId="085EFA98" w14:textId="77777777" w:rsidTr="00481949">
        <w:trPr>
          <w:trHeight w:val="161"/>
        </w:trPr>
        <w:tc>
          <w:tcPr>
            <w:tcW w:w="1854" w:type="dxa"/>
          </w:tcPr>
          <w:p w14:paraId="34CA3E56" w14:textId="77777777" w:rsidR="00B46B31" w:rsidRPr="00F24CFA" w:rsidRDefault="00B46B31" w:rsidP="00B46B31">
            <w:pPr>
              <w:rPr>
                <w:sz w:val="14"/>
                <w:szCs w:val="14"/>
              </w:rPr>
            </w:pPr>
            <w:r>
              <w:rPr>
                <w:sz w:val="14"/>
                <w:szCs w:val="14"/>
              </w:rPr>
              <w:t>Axis</w:t>
            </w:r>
          </w:p>
        </w:tc>
        <w:tc>
          <w:tcPr>
            <w:tcW w:w="1625" w:type="dxa"/>
          </w:tcPr>
          <w:p w14:paraId="47258F8A" w14:textId="65AD62E4" w:rsidR="00B46B31" w:rsidRPr="00F24CFA" w:rsidRDefault="00B46B31" w:rsidP="00B46B31">
            <w:pPr>
              <w:rPr>
                <w:sz w:val="14"/>
                <w:szCs w:val="14"/>
              </w:rPr>
            </w:pPr>
          </w:p>
        </w:tc>
        <w:tc>
          <w:tcPr>
            <w:tcW w:w="2021" w:type="dxa"/>
          </w:tcPr>
          <w:p w14:paraId="07006B77" w14:textId="60A14CE6" w:rsidR="00B46B31" w:rsidRPr="00F24CFA" w:rsidRDefault="00B46B31" w:rsidP="00B46B31">
            <w:pPr>
              <w:rPr>
                <w:sz w:val="14"/>
                <w:szCs w:val="14"/>
              </w:rPr>
            </w:pPr>
            <w:r>
              <w:rPr>
                <w:sz w:val="14"/>
                <w:szCs w:val="14"/>
              </w:rPr>
              <w:t xml:space="preserve">Outstanding request is sent to </w:t>
            </w:r>
            <w:r w:rsidR="003E5BBD">
              <w:rPr>
                <w:sz w:val="14"/>
                <w:szCs w:val="14"/>
              </w:rPr>
              <w:t>Axis Bank</w:t>
            </w:r>
          </w:p>
        </w:tc>
        <w:tc>
          <w:tcPr>
            <w:tcW w:w="2865" w:type="dxa"/>
          </w:tcPr>
          <w:p w14:paraId="21D65003" w14:textId="73A5BB36" w:rsidR="00B46B31" w:rsidRPr="00F24CFA" w:rsidRDefault="00B46B31" w:rsidP="00B46B31">
            <w:pPr>
              <w:rPr>
                <w:sz w:val="14"/>
                <w:szCs w:val="14"/>
              </w:rPr>
            </w:pPr>
            <w:r>
              <w:rPr>
                <w:sz w:val="14"/>
                <w:szCs w:val="14"/>
              </w:rPr>
              <w:t xml:space="preserve">After outstanding amount upload, documents + excel format are uploaded in bank SFTP folder. </w:t>
            </w:r>
          </w:p>
        </w:tc>
        <w:tc>
          <w:tcPr>
            <w:tcW w:w="1556" w:type="dxa"/>
          </w:tcPr>
          <w:p w14:paraId="60C4BD99" w14:textId="380BF00B" w:rsidR="00B46B31" w:rsidRPr="00F24CFA" w:rsidRDefault="00B46B31" w:rsidP="00B46B31">
            <w:pPr>
              <w:rPr>
                <w:sz w:val="14"/>
                <w:szCs w:val="14"/>
              </w:rPr>
            </w:pPr>
            <w:r>
              <w:rPr>
                <w:sz w:val="14"/>
                <w:szCs w:val="14"/>
              </w:rPr>
              <w:t>Receive final status from bank</w:t>
            </w:r>
          </w:p>
        </w:tc>
        <w:tc>
          <w:tcPr>
            <w:tcW w:w="1811" w:type="dxa"/>
          </w:tcPr>
          <w:p w14:paraId="76AA8FE3" w14:textId="3D049F5A" w:rsidR="00B46B31" w:rsidRPr="00F24CFA" w:rsidRDefault="00B46B31" w:rsidP="00B46B31">
            <w:pPr>
              <w:rPr>
                <w:sz w:val="14"/>
                <w:szCs w:val="14"/>
              </w:rPr>
            </w:pPr>
            <w:r>
              <w:rPr>
                <w:sz w:val="14"/>
                <w:szCs w:val="14"/>
              </w:rPr>
              <w:t>Update final status in master document</w:t>
            </w:r>
          </w:p>
        </w:tc>
      </w:tr>
      <w:tr w:rsidR="00B46B31" w:rsidRPr="00F24CFA" w14:paraId="79816BF1" w14:textId="77777777" w:rsidTr="00481949">
        <w:trPr>
          <w:trHeight w:val="161"/>
        </w:trPr>
        <w:tc>
          <w:tcPr>
            <w:tcW w:w="1854" w:type="dxa"/>
          </w:tcPr>
          <w:p w14:paraId="3EC047E6" w14:textId="77777777" w:rsidR="00B46B31" w:rsidRPr="00F24CFA" w:rsidRDefault="00B46B31" w:rsidP="00B46B31">
            <w:pPr>
              <w:rPr>
                <w:sz w:val="14"/>
                <w:szCs w:val="14"/>
              </w:rPr>
            </w:pPr>
            <w:r w:rsidRPr="00F24CFA">
              <w:rPr>
                <w:sz w:val="14"/>
                <w:szCs w:val="14"/>
              </w:rPr>
              <w:t>DCB</w:t>
            </w:r>
          </w:p>
        </w:tc>
        <w:tc>
          <w:tcPr>
            <w:tcW w:w="1625" w:type="dxa"/>
          </w:tcPr>
          <w:p w14:paraId="7193229C" w14:textId="0132FEBF" w:rsidR="00B46B31" w:rsidRPr="00F24CFA" w:rsidRDefault="00B46B31" w:rsidP="00B46B31">
            <w:pPr>
              <w:rPr>
                <w:sz w:val="14"/>
                <w:szCs w:val="14"/>
              </w:rPr>
            </w:pPr>
          </w:p>
        </w:tc>
        <w:tc>
          <w:tcPr>
            <w:tcW w:w="2021" w:type="dxa"/>
          </w:tcPr>
          <w:p w14:paraId="34A3B5A1" w14:textId="50365943" w:rsidR="00B46B31" w:rsidRPr="00F24CFA" w:rsidRDefault="00B46B31" w:rsidP="00B46B31">
            <w:pPr>
              <w:rPr>
                <w:sz w:val="14"/>
                <w:szCs w:val="14"/>
              </w:rPr>
            </w:pPr>
            <w:r>
              <w:rPr>
                <w:sz w:val="14"/>
                <w:szCs w:val="14"/>
              </w:rPr>
              <w:t>Outstanding request is sent to Collection Team (Jaikanth)</w:t>
            </w:r>
          </w:p>
        </w:tc>
        <w:tc>
          <w:tcPr>
            <w:tcW w:w="2865" w:type="dxa"/>
          </w:tcPr>
          <w:p w14:paraId="077BBE2E" w14:textId="500B3F8C" w:rsidR="00B46B31" w:rsidRPr="00F24CFA" w:rsidRDefault="00B46B31" w:rsidP="00B46B31">
            <w:pPr>
              <w:rPr>
                <w:sz w:val="14"/>
                <w:szCs w:val="14"/>
              </w:rPr>
            </w:pPr>
            <w:r>
              <w:rPr>
                <w:sz w:val="14"/>
                <w:szCs w:val="14"/>
              </w:rPr>
              <w:t xml:space="preserve">After outstanding amount upload, documents + excel format are uploaded in bank SFTP folder. </w:t>
            </w:r>
          </w:p>
        </w:tc>
        <w:tc>
          <w:tcPr>
            <w:tcW w:w="1556" w:type="dxa"/>
          </w:tcPr>
          <w:p w14:paraId="313B9246" w14:textId="5A91C064" w:rsidR="00B46B31" w:rsidRPr="00F24CFA" w:rsidRDefault="00B46B31" w:rsidP="00B46B31">
            <w:pPr>
              <w:rPr>
                <w:sz w:val="14"/>
                <w:szCs w:val="14"/>
              </w:rPr>
            </w:pPr>
            <w:r>
              <w:rPr>
                <w:sz w:val="14"/>
                <w:szCs w:val="14"/>
              </w:rPr>
              <w:t>Receive final status from bank</w:t>
            </w:r>
          </w:p>
        </w:tc>
        <w:tc>
          <w:tcPr>
            <w:tcW w:w="1811" w:type="dxa"/>
          </w:tcPr>
          <w:p w14:paraId="55675DAC" w14:textId="248E90B3" w:rsidR="00B46B31" w:rsidRPr="00F24CFA" w:rsidRDefault="00B46B31" w:rsidP="00B46B31">
            <w:pPr>
              <w:rPr>
                <w:sz w:val="14"/>
                <w:szCs w:val="14"/>
              </w:rPr>
            </w:pPr>
            <w:r>
              <w:rPr>
                <w:sz w:val="14"/>
                <w:szCs w:val="14"/>
              </w:rPr>
              <w:t>Update final status in master document</w:t>
            </w:r>
          </w:p>
        </w:tc>
      </w:tr>
      <w:tr w:rsidR="00B46B31" w:rsidRPr="00F24CFA" w14:paraId="47BA2CCC" w14:textId="77777777" w:rsidTr="00481949">
        <w:trPr>
          <w:trHeight w:val="161"/>
        </w:trPr>
        <w:tc>
          <w:tcPr>
            <w:tcW w:w="1854" w:type="dxa"/>
          </w:tcPr>
          <w:p w14:paraId="7517024B" w14:textId="77777777" w:rsidR="00B46B31" w:rsidRPr="00F24CFA" w:rsidRDefault="00B46B31" w:rsidP="00B46B31">
            <w:pPr>
              <w:rPr>
                <w:sz w:val="14"/>
                <w:szCs w:val="14"/>
              </w:rPr>
            </w:pPr>
            <w:r>
              <w:rPr>
                <w:sz w:val="14"/>
                <w:szCs w:val="14"/>
              </w:rPr>
              <w:t>IDBI</w:t>
            </w:r>
          </w:p>
        </w:tc>
        <w:tc>
          <w:tcPr>
            <w:tcW w:w="1625" w:type="dxa"/>
          </w:tcPr>
          <w:p w14:paraId="0EC0004B" w14:textId="1C63A7C7" w:rsidR="00B46B31" w:rsidRPr="00F24CFA" w:rsidRDefault="00B46B31" w:rsidP="00B46B31">
            <w:pPr>
              <w:rPr>
                <w:sz w:val="14"/>
                <w:szCs w:val="14"/>
              </w:rPr>
            </w:pPr>
          </w:p>
        </w:tc>
        <w:tc>
          <w:tcPr>
            <w:tcW w:w="2021" w:type="dxa"/>
          </w:tcPr>
          <w:p w14:paraId="76D7F943" w14:textId="611D6C2F" w:rsidR="00B46B31" w:rsidRPr="00F24CFA" w:rsidRDefault="00B46B31" w:rsidP="00B46B31">
            <w:pPr>
              <w:rPr>
                <w:sz w:val="14"/>
                <w:szCs w:val="14"/>
              </w:rPr>
            </w:pPr>
            <w:r>
              <w:rPr>
                <w:sz w:val="14"/>
                <w:szCs w:val="14"/>
              </w:rPr>
              <w:t>Outstanding request is sent to Collection Team (Jaikanth)</w:t>
            </w:r>
          </w:p>
        </w:tc>
        <w:tc>
          <w:tcPr>
            <w:tcW w:w="2865" w:type="dxa"/>
          </w:tcPr>
          <w:p w14:paraId="56826C22" w14:textId="40CC3B23" w:rsidR="00B46B31" w:rsidRPr="00F24CFA" w:rsidRDefault="00B46B31" w:rsidP="00B46B31">
            <w:pPr>
              <w:rPr>
                <w:sz w:val="14"/>
                <w:szCs w:val="14"/>
              </w:rPr>
            </w:pPr>
            <w:r>
              <w:rPr>
                <w:sz w:val="14"/>
                <w:szCs w:val="14"/>
              </w:rPr>
              <w:t xml:space="preserve">After outstanding amount upload, documents + excel format are uploaded in bank SFTP folder. </w:t>
            </w:r>
          </w:p>
        </w:tc>
        <w:tc>
          <w:tcPr>
            <w:tcW w:w="1556" w:type="dxa"/>
          </w:tcPr>
          <w:p w14:paraId="647B4AA9" w14:textId="7605956A" w:rsidR="00B46B31" w:rsidRPr="00F24CFA" w:rsidRDefault="00B46B31" w:rsidP="00B46B31">
            <w:pPr>
              <w:rPr>
                <w:sz w:val="14"/>
                <w:szCs w:val="14"/>
              </w:rPr>
            </w:pPr>
            <w:r>
              <w:rPr>
                <w:sz w:val="14"/>
                <w:szCs w:val="14"/>
              </w:rPr>
              <w:t>Receive final status from bank</w:t>
            </w:r>
          </w:p>
        </w:tc>
        <w:tc>
          <w:tcPr>
            <w:tcW w:w="1811" w:type="dxa"/>
          </w:tcPr>
          <w:p w14:paraId="68EC2E54" w14:textId="4F41EC55" w:rsidR="00B46B31" w:rsidRPr="00F24CFA" w:rsidRDefault="00B46B31" w:rsidP="00B46B31">
            <w:pPr>
              <w:rPr>
                <w:sz w:val="14"/>
                <w:szCs w:val="14"/>
              </w:rPr>
            </w:pPr>
            <w:r>
              <w:rPr>
                <w:sz w:val="14"/>
                <w:szCs w:val="14"/>
              </w:rPr>
              <w:t>Update final status in master document</w:t>
            </w:r>
          </w:p>
        </w:tc>
      </w:tr>
      <w:tr w:rsidR="00F71600" w:rsidRPr="00F24CFA" w14:paraId="25CF7F56" w14:textId="77777777" w:rsidTr="00481949">
        <w:trPr>
          <w:trHeight w:val="161"/>
        </w:trPr>
        <w:tc>
          <w:tcPr>
            <w:tcW w:w="1854" w:type="dxa"/>
          </w:tcPr>
          <w:p w14:paraId="4C55779C" w14:textId="77777777" w:rsidR="00F71600" w:rsidRPr="00B402B8" w:rsidRDefault="00F71600" w:rsidP="00F71600">
            <w:pPr>
              <w:rPr>
                <w:sz w:val="14"/>
                <w:szCs w:val="14"/>
                <w:highlight w:val="yellow"/>
              </w:rPr>
            </w:pPr>
            <w:r w:rsidRPr="00B76020">
              <w:rPr>
                <w:sz w:val="14"/>
                <w:szCs w:val="14"/>
              </w:rPr>
              <w:t>USFB</w:t>
            </w:r>
          </w:p>
        </w:tc>
        <w:tc>
          <w:tcPr>
            <w:tcW w:w="1625" w:type="dxa"/>
          </w:tcPr>
          <w:p w14:paraId="05DA6BED" w14:textId="36282E39" w:rsidR="00F71600" w:rsidRPr="00B402B8" w:rsidRDefault="00F71600" w:rsidP="00F71600">
            <w:pPr>
              <w:rPr>
                <w:sz w:val="14"/>
                <w:szCs w:val="14"/>
                <w:highlight w:val="yellow"/>
              </w:rPr>
            </w:pPr>
          </w:p>
        </w:tc>
        <w:tc>
          <w:tcPr>
            <w:tcW w:w="2021" w:type="dxa"/>
          </w:tcPr>
          <w:p w14:paraId="276B04D1" w14:textId="4E23A0EE" w:rsidR="00F71600" w:rsidRPr="00B402B8" w:rsidRDefault="00F71600" w:rsidP="00F71600">
            <w:pPr>
              <w:rPr>
                <w:sz w:val="14"/>
                <w:szCs w:val="14"/>
                <w:highlight w:val="yellow"/>
              </w:rPr>
            </w:pPr>
            <w:r>
              <w:rPr>
                <w:sz w:val="14"/>
                <w:szCs w:val="14"/>
              </w:rPr>
              <w:t>Outstanding request is sent to USFB Bank</w:t>
            </w:r>
          </w:p>
        </w:tc>
        <w:tc>
          <w:tcPr>
            <w:tcW w:w="2865" w:type="dxa"/>
          </w:tcPr>
          <w:p w14:paraId="4FA495B9" w14:textId="662E1D77" w:rsidR="00F71600" w:rsidRPr="00B402B8" w:rsidRDefault="00F71600" w:rsidP="00F71600">
            <w:pPr>
              <w:rPr>
                <w:sz w:val="14"/>
                <w:szCs w:val="14"/>
                <w:highlight w:val="yellow"/>
              </w:rPr>
            </w:pPr>
            <w:r>
              <w:rPr>
                <w:sz w:val="14"/>
                <w:szCs w:val="14"/>
              </w:rPr>
              <w:t xml:space="preserve">After outstanding amount upload, documents + excel format are uploaded in bank SFTP folder. </w:t>
            </w:r>
          </w:p>
        </w:tc>
        <w:tc>
          <w:tcPr>
            <w:tcW w:w="1556" w:type="dxa"/>
          </w:tcPr>
          <w:p w14:paraId="7810C534" w14:textId="122D5D03" w:rsidR="00F71600" w:rsidRPr="00B402B8" w:rsidRDefault="00F71600" w:rsidP="00F71600">
            <w:pPr>
              <w:rPr>
                <w:sz w:val="14"/>
                <w:szCs w:val="14"/>
                <w:highlight w:val="yellow"/>
              </w:rPr>
            </w:pPr>
            <w:r>
              <w:rPr>
                <w:sz w:val="14"/>
                <w:szCs w:val="14"/>
              </w:rPr>
              <w:t>Receive final status from bank</w:t>
            </w:r>
          </w:p>
        </w:tc>
        <w:tc>
          <w:tcPr>
            <w:tcW w:w="1811" w:type="dxa"/>
          </w:tcPr>
          <w:p w14:paraId="366A446B" w14:textId="7155FC73" w:rsidR="00F71600" w:rsidRPr="00B402B8" w:rsidRDefault="00F71600" w:rsidP="00F71600">
            <w:pPr>
              <w:rPr>
                <w:sz w:val="14"/>
                <w:szCs w:val="14"/>
                <w:highlight w:val="yellow"/>
              </w:rPr>
            </w:pPr>
            <w:r>
              <w:rPr>
                <w:sz w:val="14"/>
                <w:szCs w:val="14"/>
              </w:rPr>
              <w:t>Update final status in master document</w:t>
            </w:r>
          </w:p>
        </w:tc>
      </w:tr>
      <w:tr w:rsidR="00F71600" w:rsidRPr="00F24CFA" w14:paraId="02B8A67B" w14:textId="77777777" w:rsidTr="00481949">
        <w:trPr>
          <w:trHeight w:val="161"/>
        </w:trPr>
        <w:tc>
          <w:tcPr>
            <w:tcW w:w="1854" w:type="dxa"/>
          </w:tcPr>
          <w:p w14:paraId="2454BE24" w14:textId="77777777" w:rsidR="00F71600" w:rsidRPr="00F24CFA" w:rsidRDefault="00F71600" w:rsidP="00F71600">
            <w:pPr>
              <w:rPr>
                <w:sz w:val="14"/>
                <w:szCs w:val="14"/>
              </w:rPr>
            </w:pPr>
            <w:proofErr w:type="spellStart"/>
            <w:r w:rsidRPr="00F24CFA">
              <w:rPr>
                <w:sz w:val="14"/>
                <w:szCs w:val="14"/>
              </w:rPr>
              <w:t>Fedfina</w:t>
            </w:r>
            <w:proofErr w:type="spellEnd"/>
          </w:p>
        </w:tc>
        <w:tc>
          <w:tcPr>
            <w:tcW w:w="1625" w:type="dxa"/>
          </w:tcPr>
          <w:p w14:paraId="7BF99DE3" w14:textId="47B7AC61" w:rsidR="00F71600" w:rsidRPr="00F24CFA" w:rsidRDefault="00F71600" w:rsidP="00F71600">
            <w:pPr>
              <w:rPr>
                <w:sz w:val="14"/>
                <w:szCs w:val="14"/>
              </w:rPr>
            </w:pPr>
          </w:p>
        </w:tc>
        <w:tc>
          <w:tcPr>
            <w:tcW w:w="2021" w:type="dxa"/>
          </w:tcPr>
          <w:p w14:paraId="322B1829" w14:textId="6725D8E4" w:rsidR="00F71600" w:rsidRPr="006703C2" w:rsidRDefault="00F71600" w:rsidP="00F71600">
            <w:pPr>
              <w:rPr>
                <w:sz w:val="14"/>
                <w:szCs w:val="14"/>
              </w:rPr>
            </w:pPr>
            <w:r>
              <w:rPr>
                <w:sz w:val="14"/>
                <w:szCs w:val="14"/>
              </w:rPr>
              <w:t xml:space="preserve">Outstanding request is sent to </w:t>
            </w:r>
            <w:proofErr w:type="spellStart"/>
            <w:r>
              <w:rPr>
                <w:sz w:val="14"/>
                <w:szCs w:val="14"/>
              </w:rPr>
              <w:t>Fedfina</w:t>
            </w:r>
            <w:proofErr w:type="spellEnd"/>
            <w:r>
              <w:rPr>
                <w:sz w:val="14"/>
                <w:szCs w:val="14"/>
              </w:rPr>
              <w:t xml:space="preserve"> Bank</w:t>
            </w:r>
          </w:p>
        </w:tc>
        <w:tc>
          <w:tcPr>
            <w:tcW w:w="2865" w:type="dxa"/>
          </w:tcPr>
          <w:p w14:paraId="5AD34FB3" w14:textId="04277578" w:rsidR="00F71600" w:rsidRPr="00F24CFA" w:rsidRDefault="00F71600" w:rsidP="00F71600">
            <w:pPr>
              <w:rPr>
                <w:sz w:val="14"/>
                <w:szCs w:val="14"/>
              </w:rPr>
            </w:pPr>
            <w:r>
              <w:rPr>
                <w:sz w:val="14"/>
                <w:szCs w:val="14"/>
              </w:rPr>
              <w:t xml:space="preserve">After outstanding amount upload, documents + excel format are uploaded in bank SFTP folder. </w:t>
            </w:r>
          </w:p>
        </w:tc>
        <w:tc>
          <w:tcPr>
            <w:tcW w:w="1556" w:type="dxa"/>
          </w:tcPr>
          <w:p w14:paraId="1E1C5C2B" w14:textId="78D22115" w:rsidR="00F71600" w:rsidRPr="00F24CFA" w:rsidRDefault="00F71600" w:rsidP="00F71600">
            <w:pPr>
              <w:rPr>
                <w:sz w:val="14"/>
                <w:szCs w:val="14"/>
              </w:rPr>
            </w:pPr>
            <w:r>
              <w:rPr>
                <w:sz w:val="14"/>
                <w:szCs w:val="14"/>
              </w:rPr>
              <w:t>Receive final status from bank</w:t>
            </w:r>
          </w:p>
        </w:tc>
        <w:tc>
          <w:tcPr>
            <w:tcW w:w="1811" w:type="dxa"/>
          </w:tcPr>
          <w:p w14:paraId="41089E96" w14:textId="304C0E14" w:rsidR="00F71600" w:rsidRPr="00F24CFA" w:rsidRDefault="00F71600" w:rsidP="00F71600">
            <w:pPr>
              <w:rPr>
                <w:sz w:val="14"/>
                <w:szCs w:val="14"/>
              </w:rPr>
            </w:pPr>
            <w:r>
              <w:rPr>
                <w:sz w:val="14"/>
                <w:szCs w:val="14"/>
              </w:rPr>
              <w:t>Update final status in master document</w:t>
            </w:r>
          </w:p>
        </w:tc>
      </w:tr>
      <w:tr w:rsidR="00F71600" w:rsidRPr="00F24CFA" w14:paraId="3A1BAB84" w14:textId="77777777" w:rsidTr="006703C2">
        <w:trPr>
          <w:trHeight w:val="53"/>
        </w:trPr>
        <w:tc>
          <w:tcPr>
            <w:tcW w:w="1854" w:type="dxa"/>
          </w:tcPr>
          <w:p w14:paraId="00D762D4" w14:textId="77777777" w:rsidR="00F71600" w:rsidRPr="00F24CFA" w:rsidRDefault="00F71600" w:rsidP="00F71600">
            <w:pPr>
              <w:rPr>
                <w:sz w:val="14"/>
                <w:szCs w:val="14"/>
              </w:rPr>
            </w:pPr>
            <w:r w:rsidRPr="00F24CFA">
              <w:rPr>
                <w:sz w:val="14"/>
                <w:szCs w:val="14"/>
              </w:rPr>
              <w:t>IDFC</w:t>
            </w:r>
          </w:p>
        </w:tc>
        <w:tc>
          <w:tcPr>
            <w:tcW w:w="1625" w:type="dxa"/>
          </w:tcPr>
          <w:p w14:paraId="61F6FD96" w14:textId="77777777" w:rsidR="00F71600" w:rsidRPr="00F24CFA" w:rsidRDefault="00F71600" w:rsidP="00F71600">
            <w:pPr>
              <w:rPr>
                <w:sz w:val="14"/>
                <w:szCs w:val="14"/>
              </w:rPr>
            </w:pPr>
          </w:p>
        </w:tc>
        <w:tc>
          <w:tcPr>
            <w:tcW w:w="2021" w:type="dxa"/>
          </w:tcPr>
          <w:p w14:paraId="5B6B5886" w14:textId="3264BD00" w:rsidR="00F71600" w:rsidRPr="00F24CFA" w:rsidRDefault="00F71600" w:rsidP="00F71600">
            <w:pPr>
              <w:rPr>
                <w:sz w:val="14"/>
                <w:szCs w:val="14"/>
              </w:rPr>
            </w:pPr>
            <w:r>
              <w:rPr>
                <w:sz w:val="14"/>
                <w:szCs w:val="14"/>
              </w:rPr>
              <w:t>Outstanding request is sent to Collection Team (Jaikanth)</w:t>
            </w:r>
          </w:p>
        </w:tc>
        <w:tc>
          <w:tcPr>
            <w:tcW w:w="2865" w:type="dxa"/>
          </w:tcPr>
          <w:p w14:paraId="402FEF23" w14:textId="5DB36C82" w:rsidR="00F71600" w:rsidRPr="00F24CFA" w:rsidRDefault="00F71600" w:rsidP="00F71600">
            <w:pPr>
              <w:rPr>
                <w:sz w:val="14"/>
                <w:szCs w:val="14"/>
              </w:rPr>
            </w:pPr>
            <w:r>
              <w:rPr>
                <w:sz w:val="14"/>
                <w:szCs w:val="14"/>
              </w:rPr>
              <w:t xml:space="preserve">After outstanding amount upload, documents + excel format are uploaded in bank SFTP folder. </w:t>
            </w:r>
          </w:p>
        </w:tc>
        <w:tc>
          <w:tcPr>
            <w:tcW w:w="1556" w:type="dxa"/>
          </w:tcPr>
          <w:p w14:paraId="09F5DF1F" w14:textId="4756AA51" w:rsidR="00F71600" w:rsidRPr="00F24CFA" w:rsidRDefault="00F71600" w:rsidP="00F71600">
            <w:pPr>
              <w:rPr>
                <w:sz w:val="14"/>
                <w:szCs w:val="14"/>
              </w:rPr>
            </w:pPr>
            <w:r>
              <w:rPr>
                <w:sz w:val="14"/>
                <w:szCs w:val="14"/>
              </w:rPr>
              <w:t>Receive final status from bank</w:t>
            </w:r>
          </w:p>
        </w:tc>
        <w:tc>
          <w:tcPr>
            <w:tcW w:w="1811" w:type="dxa"/>
          </w:tcPr>
          <w:p w14:paraId="387D4DBA" w14:textId="62D0BF43" w:rsidR="00F71600" w:rsidRPr="00F24CFA" w:rsidRDefault="00F71600" w:rsidP="00F71600">
            <w:pPr>
              <w:rPr>
                <w:sz w:val="14"/>
                <w:szCs w:val="14"/>
              </w:rPr>
            </w:pPr>
            <w:r>
              <w:rPr>
                <w:sz w:val="14"/>
                <w:szCs w:val="14"/>
              </w:rPr>
              <w:t>Update final status in master document</w:t>
            </w:r>
          </w:p>
        </w:tc>
      </w:tr>
      <w:tr w:rsidR="00F71600" w:rsidRPr="00F24CFA" w14:paraId="36221218" w14:textId="77777777" w:rsidTr="00481949">
        <w:trPr>
          <w:trHeight w:val="161"/>
        </w:trPr>
        <w:tc>
          <w:tcPr>
            <w:tcW w:w="1854" w:type="dxa"/>
          </w:tcPr>
          <w:p w14:paraId="528FC3B7" w14:textId="77777777" w:rsidR="00F71600" w:rsidRPr="00F24CFA" w:rsidRDefault="00F71600" w:rsidP="00F71600">
            <w:pPr>
              <w:rPr>
                <w:sz w:val="14"/>
                <w:szCs w:val="14"/>
              </w:rPr>
            </w:pPr>
            <w:r w:rsidRPr="00F24CFA">
              <w:rPr>
                <w:sz w:val="14"/>
                <w:szCs w:val="14"/>
              </w:rPr>
              <w:t>NARC</w:t>
            </w:r>
          </w:p>
        </w:tc>
        <w:tc>
          <w:tcPr>
            <w:tcW w:w="1625" w:type="dxa"/>
          </w:tcPr>
          <w:p w14:paraId="7054185F" w14:textId="77777777" w:rsidR="00F71600" w:rsidRPr="00F24CFA" w:rsidRDefault="00F71600" w:rsidP="00F71600">
            <w:pPr>
              <w:rPr>
                <w:sz w:val="14"/>
                <w:szCs w:val="14"/>
              </w:rPr>
            </w:pPr>
          </w:p>
        </w:tc>
        <w:tc>
          <w:tcPr>
            <w:tcW w:w="2021" w:type="dxa"/>
          </w:tcPr>
          <w:p w14:paraId="6537ECFF" w14:textId="25598381" w:rsidR="00F71600" w:rsidRPr="00F24CFA" w:rsidRDefault="00F71600" w:rsidP="00F71600">
            <w:pPr>
              <w:rPr>
                <w:sz w:val="14"/>
                <w:szCs w:val="14"/>
              </w:rPr>
            </w:pPr>
            <w:r>
              <w:rPr>
                <w:sz w:val="14"/>
                <w:szCs w:val="14"/>
              </w:rPr>
              <w:t>Outstanding request is sent to Collection Team (Jaikanth)</w:t>
            </w:r>
          </w:p>
        </w:tc>
        <w:tc>
          <w:tcPr>
            <w:tcW w:w="2865" w:type="dxa"/>
          </w:tcPr>
          <w:p w14:paraId="2D8BCF79" w14:textId="1E095DFC" w:rsidR="00F71600" w:rsidRPr="00F24CFA" w:rsidRDefault="00F71600" w:rsidP="00F71600">
            <w:pPr>
              <w:rPr>
                <w:sz w:val="14"/>
                <w:szCs w:val="14"/>
              </w:rPr>
            </w:pPr>
            <w:r>
              <w:rPr>
                <w:sz w:val="14"/>
                <w:szCs w:val="14"/>
              </w:rPr>
              <w:t xml:space="preserve">After outstanding amount upload, documents + excel format are uploaded in bank SFTP folder. </w:t>
            </w:r>
          </w:p>
        </w:tc>
        <w:tc>
          <w:tcPr>
            <w:tcW w:w="1556" w:type="dxa"/>
          </w:tcPr>
          <w:p w14:paraId="67A330D1" w14:textId="68673F0C" w:rsidR="00F71600" w:rsidRPr="00F24CFA" w:rsidRDefault="00F71600" w:rsidP="00F71600">
            <w:pPr>
              <w:rPr>
                <w:sz w:val="14"/>
                <w:szCs w:val="14"/>
              </w:rPr>
            </w:pPr>
            <w:r>
              <w:rPr>
                <w:sz w:val="14"/>
                <w:szCs w:val="14"/>
              </w:rPr>
              <w:t>Receive final status from bank</w:t>
            </w:r>
          </w:p>
        </w:tc>
        <w:tc>
          <w:tcPr>
            <w:tcW w:w="1811" w:type="dxa"/>
          </w:tcPr>
          <w:p w14:paraId="7A94B649" w14:textId="5BEA9988" w:rsidR="00F71600" w:rsidRPr="00F24CFA" w:rsidRDefault="00F71600" w:rsidP="00F71600">
            <w:pPr>
              <w:rPr>
                <w:sz w:val="14"/>
                <w:szCs w:val="14"/>
              </w:rPr>
            </w:pPr>
            <w:r>
              <w:rPr>
                <w:sz w:val="14"/>
                <w:szCs w:val="14"/>
              </w:rPr>
              <w:t>Update final status in master document</w:t>
            </w:r>
          </w:p>
        </w:tc>
      </w:tr>
      <w:tr w:rsidR="00F71600" w:rsidRPr="00F24CFA" w14:paraId="7FD42F52" w14:textId="77777777" w:rsidTr="00481949">
        <w:trPr>
          <w:trHeight w:val="161"/>
        </w:trPr>
        <w:tc>
          <w:tcPr>
            <w:tcW w:w="1854" w:type="dxa"/>
          </w:tcPr>
          <w:p w14:paraId="541CFB0F" w14:textId="746C6E04" w:rsidR="00F71600" w:rsidRPr="00F24CFA" w:rsidRDefault="00F71600" w:rsidP="00F71600">
            <w:pPr>
              <w:rPr>
                <w:sz w:val="14"/>
                <w:szCs w:val="14"/>
              </w:rPr>
            </w:pPr>
            <w:r w:rsidRPr="00B402B8">
              <w:rPr>
                <w:sz w:val="14"/>
                <w:szCs w:val="14"/>
                <w:highlight w:val="yellow"/>
              </w:rPr>
              <w:t>FSFB</w:t>
            </w:r>
            <w:r>
              <w:rPr>
                <w:sz w:val="14"/>
                <w:szCs w:val="14"/>
              </w:rPr>
              <w:t xml:space="preserve"> (have to check)</w:t>
            </w:r>
          </w:p>
        </w:tc>
        <w:tc>
          <w:tcPr>
            <w:tcW w:w="1625" w:type="dxa"/>
          </w:tcPr>
          <w:p w14:paraId="76D84E34" w14:textId="77777777" w:rsidR="00F71600" w:rsidRPr="00F24CFA" w:rsidRDefault="00F71600" w:rsidP="00F71600">
            <w:pPr>
              <w:rPr>
                <w:sz w:val="14"/>
                <w:szCs w:val="14"/>
              </w:rPr>
            </w:pPr>
          </w:p>
        </w:tc>
        <w:tc>
          <w:tcPr>
            <w:tcW w:w="2021" w:type="dxa"/>
          </w:tcPr>
          <w:p w14:paraId="633D2656" w14:textId="77777777" w:rsidR="00F71600" w:rsidRPr="00F24CFA" w:rsidRDefault="00F71600" w:rsidP="00F71600">
            <w:pPr>
              <w:rPr>
                <w:sz w:val="14"/>
                <w:szCs w:val="14"/>
              </w:rPr>
            </w:pPr>
          </w:p>
        </w:tc>
        <w:tc>
          <w:tcPr>
            <w:tcW w:w="2865" w:type="dxa"/>
          </w:tcPr>
          <w:p w14:paraId="3BF49E6A" w14:textId="77777777" w:rsidR="00F71600" w:rsidRPr="00F24CFA" w:rsidRDefault="00F71600" w:rsidP="00F71600">
            <w:pPr>
              <w:rPr>
                <w:sz w:val="14"/>
                <w:szCs w:val="14"/>
              </w:rPr>
            </w:pPr>
          </w:p>
        </w:tc>
        <w:tc>
          <w:tcPr>
            <w:tcW w:w="1556" w:type="dxa"/>
          </w:tcPr>
          <w:p w14:paraId="326E14F0" w14:textId="77777777" w:rsidR="00F71600" w:rsidRPr="00F24CFA" w:rsidRDefault="00F71600" w:rsidP="00F71600">
            <w:pPr>
              <w:rPr>
                <w:sz w:val="14"/>
                <w:szCs w:val="14"/>
              </w:rPr>
            </w:pPr>
          </w:p>
        </w:tc>
        <w:tc>
          <w:tcPr>
            <w:tcW w:w="1811" w:type="dxa"/>
          </w:tcPr>
          <w:p w14:paraId="4425F927" w14:textId="77777777" w:rsidR="00F71600" w:rsidRPr="00F24CFA" w:rsidRDefault="00F71600" w:rsidP="00F71600">
            <w:pPr>
              <w:rPr>
                <w:sz w:val="14"/>
                <w:szCs w:val="14"/>
              </w:rPr>
            </w:pPr>
          </w:p>
        </w:tc>
      </w:tr>
      <w:tr w:rsidR="00F71600" w:rsidRPr="00F24CFA" w14:paraId="75933C03" w14:textId="77777777" w:rsidTr="00B76020">
        <w:trPr>
          <w:trHeight w:val="161"/>
        </w:trPr>
        <w:tc>
          <w:tcPr>
            <w:tcW w:w="1854" w:type="dxa"/>
            <w:shd w:val="clear" w:color="auto" w:fill="auto"/>
          </w:tcPr>
          <w:p w14:paraId="0A285B0C" w14:textId="77777777" w:rsidR="00F71600" w:rsidRPr="00F24CFA" w:rsidRDefault="00F71600" w:rsidP="00F71600">
            <w:pPr>
              <w:rPr>
                <w:sz w:val="14"/>
                <w:szCs w:val="14"/>
              </w:rPr>
            </w:pPr>
            <w:r w:rsidRPr="00B46B31">
              <w:rPr>
                <w:sz w:val="14"/>
                <w:szCs w:val="14"/>
                <w:highlight w:val="yellow"/>
              </w:rPr>
              <w:t>ESFB</w:t>
            </w:r>
          </w:p>
        </w:tc>
        <w:tc>
          <w:tcPr>
            <w:tcW w:w="1625" w:type="dxa"/>
          </w:tcPr>
          <w:p w14:paraId="49399162" w14:textId="6C5CE020" w:rsidR="00F71600" w:rsidRPr="00F24CFA" w:rsidRDefault="00F71600" w:rsidP="00F71600">
            <w:pPr>
              <w:rPr>
                <w:sz w:val="14"/>
                <w:szCs w:val="14"/>
              </w:rPr>
            </w:pPr>
          </w:p>
        </w:tc>
        <w:tc>
          <w:tcPr>
            <w:tcW w:w="2021" w:type="dxa"/>
          </w:tcPr>
          <w:p w14:paraId="408B3504" w14:textId="239A13DB" w:rsidR="00F71600" w:rsidRPr="00F24CFA" w:rsidRDefault="00124B10" w:rsidP="00F71600">
            <w:pPr>
              <w:rPr>
                <w:sz w:val="14"/>
                <w:szCs w:val="14"/>
              </w:rPr>
            </w:pPr>
            <w:r>
              <w:rPr>
                <w:sz w:val="14"/>
                <w:szCs w:val="14"/>
              </w:rPr>
              <w:t>NA</w:t>
            </w:r>
          </w:p>
        </w:tc>
        <w:tc>
          <w:tcPr>
            <w:tcW w:w="2865" w:type="dxa"/>
          </w:tcPr>
          <w:p w14:paraId="377DC12E" w14:textId="729D00FD" w:rsidR="00F71600" w:rsidRPr="00F24CFA" w:rsidRDefault="00F71600" w:rsidP="00F71600">
            <w:pPr>
              <w:rPr>
                <w:sz w:val="14"/>
                <w:szCs w:val="14"/>
              </w:rPr>
            </w:pPr>
            <w:r>
              <w:rPr>
                <w:sz w:val="14"/>
                <w:szCs w:val="14"/>
              </w:rPr>
              <w:t xml:space="preserve">documents + excel format are uploaded in bank SFTP folder. </w:t>
            </w:r>
          </w:p>
        </w:tc>
        <w:tc>
          <w:tcPr>
            <w:tcW w:w="1556" w:type="dxa"/>
          </w:tcPr>
          <w:p w14:paraId="6E68DCAC" w14:textId="4FEC9ED5" w:rsidR="00F71600" w:rsidRPr="00F24CFA" w:rsidRDefault="00F71600" w:rsidP="00F71600">
            <w:pPr>
              <w:rPr>
                <w:sz w:val="14"/>
                <w:szCs w:val="14"/>
              </w:rPr>
            </w:pPr>
            <w:r>
              <w:rPr>
                <w:sz w:val="14"/>
                <w:szCs w:val="14"/>
              </w:rPr>
              <w:t>Receive final status from bank</w:t>
            </w:r>
          </w:p>
        </w:tc>
        <w:tc>
          <w:tcPr>
            <w:tcW w:w="1811" w:type="dxa"/>
          </w:tcPr>
          <w:p w14:paraId="47E69FF4" w14:textId="439630FD" w:rsidR="00F71600" w:rsidRPr="00F24CFA" w:rsidRDefault="00F71600" w:rsidP="00F71600">
            <w:pPr>
              <w:rPr>
                <w:sz w:val="14"/>
                <w:szCs w:val="14"/>
              </w:rPr>
            </w:pPr>
            <w:r>
              <w:rPr>
                <w:sz w:val="14"/>
                <w:szCs w:val="14"/>
              </w:rPr>
              <w:t>Update final status in master document</w:t>
            </w:r>
            <w:commentRangeEnd w:id="1"/>
            <w:r w:rsidR="00B76020">
              <w:rPr>
                <w:rStyle w:val="CommentReference"/>
              </w:rPr>
              <w:commentReference w:id="1"/>
            </w:r>
          </w:p>
        </w:tc>
      </w:tr>
    </w:tbl>
    <w:p w14:paraId="50BCF950" w14:textId="77777777" w:rsidR="006C60F4" w:rsidRDefault="006C60F4">
      <w:pPr>
        <w:rPr>
          <w:b/>
          <w:bCs/>
          <w:sz w:val="24"/>
          <w:szCs w:val="24"/>
          <w:u w:val="single"/>
        </w:rPr>
      </w:pPr>
    </w:p>
    <w:p w14:paraId="50A10070" w14:textId="77777777" w:rsidR="006C60F4" w:rsidRDefault="006C60F4">
      <w:pPr>
        <w:rPr>
          <w:b/>
          <w:bCs/>
          <w:sz w:val="24"/>
          <w:szCs w:val="24"/>
          <w:u w:val="single"/>
        </w:rPr>
      </w:pPr>
    </w:p>
    <w:p w14:paraId="37800CBD" w14:textId="7CB5418F" w:rsidR="002E1E6E" w:rsidRPr="00C93CD9" w:rsidRDefault="005D4FF6">
      <w:pPr>
        <w:rPr>
          <w:b/>
          <w:bCs/>
          <w:sz w:val="24"/>
          <w:szCs w:val="24"/>
          <w:u w:val="single"/>
        </w:rPr>
      </w:pPr>
      <w:r w:rsidRPr="00C93CD9">
        <w:rPr>
          <w:b/>
          <w:bCs/>
          <w:sz w:val="24"/>
          <w:szCs w:val="24"/>
          <w:u w:val="single"/>
        </w:rPr>
        <w:t>Mobile Application:</w:t>
      </w:r>
    </w:p>
    <w:p w14:paraId="659F1CCE" w14:textId="1E8472EC" w:rsidR="005D4FF6" w:rsidRDefault="005D4FF6">
      <w:pPr>
        <w:rPr>
          <w:b/>
          <w:bCs/>
        </w:rPr>
      </w:pPr>
    </w:p>
    <w:p w14:paraId="5A398E8B" w14:textId="6DBA0C98" w:rsidR="005D4FF6" w:rsidRPr="00C93CD9" w:rsidRDefault="005D4FF6">
      <w:pPr>
        <w:rPr>
          <w:b/>
          <w:bCs/>
          <w:u w:val="single"/>
        </w:rPr>
      </w:pPr>
      <w:r w:rsidRPr="00C93CD9">
        <w:rPr>
          <w:b/>
          <w:bCs/>
          <w:u w:val="single"/>
        </w:rPr>
        <w:t>Login</w:t>
      </w:r>
    </w:p>
    <w:p w14:paraId="1F3ED803" w14:textId="3355F6C4" w:rsidR="005D4FF6" w:rsidRDefault="005D4FF6" w:rsidP="005D4FF6">
      <w:pPr>
        <w:pStyle w:val="ListParagraph"/>
        <w:numPr>
          <w:ilvl w:val="0"/>
          <w:numId w:val="5"/>
        </w:numPr>
      </w:pPr>
      <w:r>
        <w:t>Relationship Officers (Ros) and Branch Managers (BMs) will be given an individual login as per their employee ID- but common data for the branch will be reflected in the mobile application.</w:t>
      </w:r>
    </w:p>
    <w:p w14:paraId="6331B1B6" w14:textId="738CBB76" w:rsidR="00B47B6D" w:rsidRDefault="005D4FF6" w:rsidP="00B47B6D">
      <w:pPr>
        <w:pStyle w:val="ListParagraph"/>
        <w:numPr>
          <w:ilvl w:val="0"/>
          <w:numId w:val="5"/>
        </w:numPr>
      </w:pPr>
      <w:r>
        <w:t xml:space="preserve">While the field staff can only enter claim/upload documents from their employee ID, overall claims pertaining to branch will be visible to </w:t>
      </w:r>
      <w:r w:rsidR="00B47B6D">
        <w:t>them in Claim Intimation (offline), Document Upload, Discrepancy and Dashboard tab.</w:t>
      </w:r>
    </w:p>
    <w:p w14:paraId="790090BB" w14:textId="3B51244D" w:rsidR="00B47B6D" w:rsidRDefault="00B47B6D" w:rsidP="00B47B6D">
      <w:pPr>
        <w:pStyle w:val="ListParagraph"/>
        <w:numPr>
          <w:ilvl w:val="0"/>
          <w:numId w:val="5"/>
        </w:numPr>
      </w:pPr>
      <w:r>
        <w:t>Password policy will be in line with the standard policy followed by the organisation:</w:t>
      </w:r>
    </w:p>
    <w:p w14:paraId="3645906C" w14:textId="77777777" w:rsidR="00B47B6D" w:rsidRPr="00B47B6D" w:rsidRDefault="00B47B6D" w:rsidP="00B47B6D">
      <w:pPr>
        <w:pStyle w:val="ListParagraph"/>
        <w:numPr>
          <w:ilvl w:val="0"/>
          <w:numId w:val="6"/>
        </w:numPr>
      </w:pPr>
      <w:r w:rsidRPr="00B47B6D">
        <w:rPr>
          <w:lang w:val="en-US"/>
        </w:rPr>
        <w:t>Minimum 8 characters</w:t>
      </w:r>
    </w:p>
    <w:p w14:paraId="25C24D89" w14:textId="77777777" w:rsidR="00B47B6D" w:rsidRPr="00B47B6D" w:rsidRDefault="00B47B6D" w:rsidP="00B47B6D">
      <w:pPr>
        <w:pStyle w:val="ListParagraph"/>
        <w:numPr>
          <w:ilvl w:val="0"/>
          <w:numId w:val="6"/>
        </w:numPr>
      </w:pPr>
      <w:r w:rsidRPr="00B47B6D">
        <w:rPr>
          <w:lang w:val="en-US"/>
        </w:rPr>
        <w:t xml:space="preserve"> 1 upper-case letter</w:t>
      </w:r>
    </w:p>
    <w:p w14:paraId="2A25537E" w14:textId="77777777" w:rsidR="00B47B6D" w:rsidRPr="00B47B6D" w:rsidRDefault="00B47B6D" w:rsidP="00B47B6D">
      <w:pPr>
        <w:pStyle w:val="ListParagraph"/>
        <w:numPr>
          <w:ilvl w:val="0"/>
          <w:numId w:val="6"/>
        </w:numPr>
      </w:pPr>
      <w:r w:rsidRPr="00B47B6D">
        <w:rPr>
          <w:lang w:val="en-US"/>
        </w:rPr>
        <w:t xml:space="preserve"> 1 lower-case letter</w:t>
      </w:r>
    </w:p>
    <w:p w14:paraId="7500D0A0" w14:textId="77777777" w:rsidR="00B47B6D" w:rsidRPr="00B47B6D" w:rsidRDefault="00B47B6D" w:rsidP="00B47B6D">
      <w:pPr>
        <w:pStyle w:val="ListParagraph"/>
        <w:numPr>
          <w:ilvl w:val="0"/>
          <w:numId w:val="6"/>
        </w:numPr>
      </w:pPr>
      <w:r w:rsidRPr="00B47B6D">
        <w:rPr>
          <w:lang w:val="en-US"/>
        </w:rPr>
        <w:t xml:space="preserve"> 1 special character</w:t>
      </w:r>
    </w:p>
    <w:p w14:paraId="3B5091BF" w14:textId="77777777" w:rsidR="00B47B6D" w:rsidRPr="00B47B6D" w:rsidRDefault="00B47B6D" w:rsidP="00B47B6D">
      <w:pPr>
        <w:pStyle w:val="ListParagraph"/>
        <w:numPr>
          <w:ilvl w:val="0"/>
          <w:numId w:val="6"/>
        </w:numPr>
      </w:pPr>
      <w:r w:rsidRPr="00B47B6D">
        <w:rPr>
          <w:lang w:val="en-US"/>
        </w:rPr>
        <w:t xml:space="preserve"> Be different from your last 5 passwords</w:t>
      </w:r>
    </w:p>
    <w:p w14:paraId="32EA703F" w14:textId="04B80CFB" w:rsidR="00B47B6D" w:rsidRDefault="00B47B6D" w:rsidP="00B47B6D">
      <w:pPr>
        <w:pStyle w:val="ListParagraph"/>
        <w:numPr>
          <w:ilvl w:val="0"/>
          <w:numId w:val="5"/>
        </w:numPr>
        <w:rPr>
          <w:highlight w:val="yellow"/>
        </w:rPr>
      </w:pPr>
      <w:commentRangeStart w:id="2"/>
      <w:r w:rsidRPr="00B47B6D">
        <w:rPr>
          <w:highlight w:val="yellow"/>
        </w:rPr>
        <w:lastRenderedPageBreak/>
        <w:t>Forgot Password</w:t>
      </w:r>
      <w:commentRangeEnd w:id="2"/>
      <w:r w:rsidR="00C93CD9">
        <w:rPr>
          <w:rStyle w:val="CommentReference"/>
        </w:rPr>
        <w:commentReference w:id="2"/>
      </w:r>
    </w:p>
    <w:p w14:paraId="48C959CF" w14:textId="28FE6F01" w:rsidR="00184350" w:rsidRDefault="00184350" w:rsidP="00184350">
      <w:pPr>
        <w:pStyle w:val="ListParagraph"/>
        <w:rPr>
          <w:highlight w:val="yellow"/>
        </w:rPr>
      </w:pPr>
      <w:r>
        <w:rPr>
          <w:highlight w:val="yellow"/>
        </w:rPr>
        <w:t>-Click on ‘forgot password’- and enter phone number.</w:t>
      </w:r>
    </w:p>
    <w:p w14:paraId="7209DD15" w14:textId="00DB79B2" w:rsidR="00184350" w:rsidRDefault="00184350" w:rsidP="00184350">
      <w:pPr>
        <w:pStyle w:val="ListParagraph"/>
        <w:rPr>
          <w:highlight w:val="yellow"/>
        </w:rPr>
      </w:pPr>
      <w:r>
        <w:rPr>
          <w:highlight w:val="yellow"/>
        </w:rPr>
        <w:t>- They will receive OTP with reset password link</w:t>
      </w:r>
    </w:p>
    <w:p w14:paraId="25D03096" w14:textId="27FBE7FC" w:rsidR="00184350" w:rsidRDefault="00184350" w:rsidP="00184350">
      <w:pPr>
        <w:pStyle w:val="ListParagraph"/>
        <w:rPr>
          <w:highlight w:val="yellow"/>
        </w:rPr>
      </w:pPr>
      <w:r>
        <w:rPr>
          <w:highlight w:val="yellow"/>
        </w:rPr>
        <w:t xml:space="preserve">- Enter OTP and reset </w:t>
      </w:r>
      <w:proofErr w:type="gramStart"/>
      <w:r>
        <w:rPr>
          <w:highlight w:val="yellow"/>
        </w:rPr>
        <w:t>password  (</w:t>
      </w:r>
      <w:proofErr w:type="gramEnd"/>
      <w:r>
        <w:rPr>
          <w:highlight w:val="yellow"/>
        </w:rPr>
        <w:t>new password + reset password)</w:t>
      </w:r>
      <w:r w:rsidR="0035439A">
        <w:rPr>
          <w:highlight w:val="yellow"/>
        </w:rPr>
        <w:t xml:space="preserve"> </w:t>
      </w:r>
    </w:p>
    <w:p w14:paraId="05FF6613" w14:textId="52EF8946" w:rsidR="0035439A" w:rsidRPr="00184350" w:rsidRDefault="0035439A" w:rsidP="00184350">
      <w:pPr>
        <w:pStyle w:val="ListParagraph"/>
        <w:rPr>
          <w:highlight w:val="yellow"/>
        </w:rPr>
      </w:pPr>
      <w:r>
        <w:rPr>
          <w:highlight w:val="yellow"/>
        </w:rPr>
        <w:t>(Number taken from CIMS-CUG)</w:t>
      </w:r>
    </w:p>
    <w:p w14:paraId="25672F28" w14:textId="0288E348" w:rsidR="002E1E6E" w:rsidRDefault="002E1E6E"/>
    <w:p w14:paraId="5883FB26" w14:textId="5A46D146" w:rsidR="002E1E6E" w:rsidRDefault="002E1E6E"/>
    <w:p w14:paraId="0FD6627F" w14:textId="7C1B1E9E" w:rsidR="002E1E6E" w:rsidRPr="00C93CD9" w:rsidRDefault="00B47B6D">
      <w:pPr>
        <w:rPr>
          <w:b/>
          <w:bCs/>
          <w:u w:val="single"/>
        </w:rPr>
      </w:pPr>
      <w:r w:rsidRPr="00C93CD9">
        <w:rPr>
          <w:b/>
          <w:bCs/>
          <w:u w:val="single"/>
        </w:rPr>
        <w:t>Slider Data</w:t>
      </w:r>
    </w:p>
    <w:p w14:paraId="37729F5E" w14:textId="42D907FF" w:rsidR="00B47B6D" w:rsidRDefault="00B47B6D" w:rsidP="00B47B6D">
      <w:pPr>
        <w:pStyle w:val="ListParagraph"/>
        <w:numPr>
          <w:ilvl w:val="0"/>
          <w:numId w:val="9"/>
        </w:numPr>
      </w:pPr>
      <w:r>
        <w:t xml:space="preserve">After logging into the application, 3 slider cards will </w:t>
      </w:r>
      <w:del w:id="3" w:author="BUSINESS" w:date="2021-08-22T17:47:00Z">
        <w:r w:rsidDel="004C1A99">
          <w:delText>reflected</w:delText>
        </w:r>
      </w:del>
      <w:ins w:id="4" w:author="BUSINESS" w:date="2021-08-22T17:47:00Z">
        <w:r w:rsidR="004C1A99">
          <w:t>be reflected</w:t>
        </w:r>
      </w:ins>
      <w:r>
        <w:t xml:space="preserve"> claim data for the branch. They will display:</w:t>
      </w:r>
    </w:p>
    <w:p w14:paraId="66383D34" w14:textId="3AC8AED6" w:rsidR="00B47B6D" w:rsidRDefault="00B47B6D" w:rsidP="00B47B6D">
      <w:pPr>
        <w:pStyle w:val="ListParagraph"/>
        <w:numPr>
          <w:ilvl w:val="0"/>
          <w:numId w:val="6"/>
        </w:numPr>
      </w:pPr>
      <w:r>
        <w:t>Claims intimated by the branch till date</w:t>
      </w:r>
    </w:p>
    <w:p w14:paraId="3FE81239" w14:textId="0D0292DD" w:rsidR="00B47B6D" w:rsidRDefault="00B47B6D" w:rsidP="00B47B6D">
      <w:pPr>
        <w:pStyle w:val="ListParagraph"/>
        <w:numPr>
          <w:ilvl w:val="0"/>
          <w:numId w:val="6"/>
        </w:numPr>
      </w:pPr>
      <w:r>
        <w:t>Documents Uploaded by the branch till date</w:t>
      </w:r>
    </w:p>
    <w:p w14:paraId="36C8EEA5" w14:textId="761C8507" w:rsidR="00B47B6D" w:rsidRDefault="00B47B6D" w:rsidP="00B47B6D">
      <w:pPr>
        <w:pStyle w:val="ListParagraph"/>
        <w:numPr>
          <w:ilvl w:val="0"/>
          <w:numId w:val="6"/>
        </w:numPr>
      </w:pPr>
      <w:r>
        <w:t>Discrepancy alerts raised for the branch till date</w:t>
      </w:r>
    </w:p>
    <w:p w14:paraId="50FEB459" w14:textId="5D7AE7A5" w:rsidR="00B47B6D" w:rsidRDefault="00B47B6D" w:rsidP="00B47B6D"/>
    <w:p w14:paraId="4F158A52" w14:textId="08683C6A" w:rsidR="00F24CFA" w:rsidRDefault="00F24CFA" w:rsidP="00B47B6D"/>
    <w:p w14:paraId="21E27312" w14:textId="076534BC" w:rsidR="00F24CFA" w:rsidRDefault="00F24CFA" w:rsidP="00B47B6D"/>
    <w:p w14:paraId="50A4D6CE" w14:textId="0B83A649" w:rsidR="00F24CFA" w:rsidRPr="0077735C" w:rsidRDefault="0077735C" w:rsidP="00B47B6D">
      <w:pPr>
        <w:rPr>
          <w:b/>
          <w:bCs/>
          <w:u w:val="single"/>
        </w:rPr>
      </w:pPr>
      <w:r w:rsidRPr="0077735C">
        <w:rPr>
          <w:b/>
          <w:bCs/>
          <w:u w:val="single"/>
        </w:rPr>
        <w:t>Homepage Tabs</w:t>
      </w:r>
    </w:p>
    <w:p w14:paraId="24528191" w14:textId="148C7575" w:rsidR="00F24CFA" w:rsidRDefault="0077735C" w:rsidP="00B47B6D">
      <w:r>
        <w:t>Homepage will contain four tabs:</w:t>
      </w:r>
    </w:p>
    <w:p w14:paraId="6B82CF69" w14:textId="1C929ABB" w:rsidR="0077735C" w:rsidRDefault="0077735C" w:rsidP="0077735C">
      <w:pPr>
        <w:pStyle w:val="ListParagraph"/>
        <w:numPr>
          <w:ilvl w:val="0"/>
          <w:numId w:val="6"/>
        </w:numPr>
      </w:pPr>
      <w:r>
        <w:t>Claim Intimation</w:t>
      </w:r>
    </w:p>
    <w:p w14:paraId="3F46AF9B" w14:textId="062B4832" w:rsidR="0077735C" w:rsidRDefault="0077735C" w:rsidP="0077735C">
      <w:pPr>
        <w:pStyle w:val="ListParagraph"/>
        <w:numPr>
          <w:ilvl w:val="0"/>
          <w:numId w:val="6"/>
        </w:numPr>
      </w:pPr>
      <w:r>
        <w:t>Document Upload</w:t>
      </w:r>
    </w:p>
    <w:p w14:paraId="207077B5" w14:textId="448187C1" w:rsidR="0077735C" w:rsidRDefault="0077735C" w:rsidP="0077735C">
      <w:pPr>
        <w:pStyle w:val="ListParagraph"/>
        <w:numPr>
          <w:ilvl w:val="0"/>
          <w:numId w:val="6"/>
        </w:numPr>
      </w:pPr>
      <w:r>
        <w:t>Discrepancy Alerts</w:t>
      </w:r>
    </w:p>
    <w:p w14:paraId="3841BF7F" w14:textId="40016DCB" w:rsidR="0077735C" w:rsidRDefault="0077735C" w:rsidP="0077735C">
      <w:pPr>
        <w:pStyle w:val="ListParagraph"/>
        <w:numPr>
          <w:ilvl w:val="0"/>
          <w:numId w:val="6"/>
        </w:numPr>
      </w:pPr>
      <w:r>
        <w:t>Dashboard</w:t>
      </w:r>
    </w:p>
    <w:p w14:paraId="11DDE1F6" w14:textId="45E76415" w:rsidR="00C27FF2" w:rsidRDefault="00C27FF2" w:rsidP="0077735C">
      <w:pPr>
        <w:pStyle w:val="ListParagraph"/>
        <w:numPr>
          <w:ilvl w:val="0"/>
          <w:numId w:val="6"/>
        </w:numPr>
        <w:rPr>
          <w:ins w:id="5" w:author="Krutika Rao" w:date="2021-08-25T11:01:00Z"/>
        </w:rPr>
      </w:pPr>
      <w:r>
        <w:t>Re-assign claims (only for Branch Manager (BM designation)</w:t>
      </w:r>
    </w:p>
    <w:p w14:paraId="58F750FE" w14:textId="4BDFF233" w:rsidR="00A4462D" w:rsidRDefault="00A4462D" w:rsidP="0077735C">
      <w:pPr>
        <w:pStyle w:val="ListParagraph"/>
        <w:numPr>
          <w:ilvl w:val="0"/>
          <w:numId w:val="6"/>
        </w:numPr>
      </w:pPr>
      <w:ins w:id="6" w:author="Krutika Rao" w:date="2021-08-25T11:01:00Z">
        <w:r>
          <w:t>Download Sample</w:t>
        </w:r>
      </w:ins>
      <w:ins w:id="7" w:author="Krutika Rao" w:date="2021-08-25T11:02:00Z">
        <w:r>
          <w:t xml:space="preserve"> Form</w:t>
        </w:r>
      </w:ins>
    </w:p>
    <w:p w14:paraId="70B92385" w14:textId="70BBA2F2" w:rsidR="0077735C" w:rsidRDefault="0077735C" w:rsidP="0077735C"/>
    <w:p w14:paraId="69670B02" w14:textId="60F556AB" w:rsidR="0077735C" w:rsidRDefault="0077735C" w:rsidP="0077735C">
      <w:pPr>
        <w:rPr>
          <w:ins w:id="8" w:author="BUSINESS" w:date="2021-08-23T01:27:00Z"/>
        </w:rPr>
      </w:pPr>
      <w:r>
        <w:t xml:space="preserve">Pending tasks in any of the tabs will be reflected with a circle notification on the tab. </w:t>
      </w:r>
    </w:p>
    <w:p w14:paraId="3F0AB88F" w14:textId="19572902" w:rsidR="003E135E" w:rsidRDefault="003E135E" w:rsidP="0077735C">
      <w:pPr>
        <w:rPr>
          <w:ins w:id="9" w:author="BUSINESS" w:date="2021-08-23T01:27:00Z"/>
        </w:rPr>
      </w:pPr>
    </w:p>
    <w:p w14:paraId="333F8507" w14:textId="5C3D19D9" w:rsidR="003E135E" w:rsidRDefault="003E135E" w:rsidP="003E135E">
      <w:pPr>
        <w:rPr>
          <w:ins w:id="10" w:author="BUSINESS" w:date="2021-08-23T01:27:00Z"/>
          <w:b/>
          <w:bCs/>
          <w:u w:val="single"/>
        </w:rPr>
      </w:pPr>
      <w:ins w:id="11" w:author="BUSINESS" w:date="2021-08-23T01:27:00Z">
        <w:r>
          <w:rPr>
            <w:b/>
            <w:bCs/>
            <w:u w:val="single"/>
          </w:rPr>
          <w:t>Download sample Form</w:t>
        </w:r>
      </w:ins>
    </w:p>
    <w:p w14:paraId="2F1577DE" w14:textId="6E65C3FF" w:rsidR="003E135E" w:rsidRPr="0077735C" w:rsidRDefault="003E135E" w:rsidP="003E135E">
      <w:pPr>
        <w:rPr>
          <w:ins w:id="12" w:author="BUSINESS" w:date="2021-08-23T01:27:00Z"/>
          <w:b/>
          <w:bCs/>
          <w:u w:val="single"/>
        </w:rPr>
      </w:pPr>
      <w:ins w:id="13" w:author="BUSINESS" w:date="2021-08-23T01:27:00Z">
        <w:r>
          <w:rPr>
            <w:b/>
            <w:bCs/>
            <w:u w:val="single"/>
          </w:rPr>
          <w:tab/>
        </w:r>
      </w:ins>
      <w:ins w:id="14" w:author="BUSINESS" w:date="2021-08-23T01:28:00Z">
        <w:r>
          <w:rPr>
            <w:b/>
            <w:bCs/>
            <w:u w:val="single"/>
          </w:rPr>
          <w:t>A download Icon</w:t>
        </w:r>
      </w:ins>
      <w:ins w:id="15" w:author="BUSINESS" w:date="2021-08-23T01:29:00Z">
        <w:r>
          <w:rPr>
            <w:b/>
            <w:bCs/>
            <w:u w:val="single"/>
          </w:rPr>
          <w:t xml:space="preserve">/option need to be added – On licking it a PDF needs to get downloaded </w:t>
        </w:r>
      </w:ins>
      <w:ins w:id="16" w:author="BUSINESS" w:date="2021-08-23T01:30:00Z">
        <w:r>
          <w:rPr>
            <w:b/>
            <w:bCs/>
            <w:u w:val="single"/>
          </w:rPr>
          <w:t>–</w:t>
        </w:r>
      </w:ins>
      <w:ins w:id="17" w:author="BUSINESS" w:date="2021-08-23T01:29:00Z">
        <w:r>
          <w:rPr>
            <w:b/>
            <w:bCs/>
            <w:u w:val="single"/>
          </w:rPr>
          <w:t xml:space="preserve"> </w:t>
        </w:r>
      </w:ins>
      <w:ins w:id="18" w:author="BUSINESS" w:date="2021-08-23T01:30:00Z">
        <w:r>
          <w:rPr>
            <w:b/>
            <w:bCs/>
            <w:u w:val="single"/>
          </w:rPr>
          <w:t xml:space="preserve">It will have a sample of </w:t>
        </w:r>
      </w:ins>
      <w:ins w:id="19" w:author="BUSINESS" w:date="2021-08-23T01:31:00Z">
        <w:r>
          <w:rPr>
            <w:b/>
            <w:bCs/>
            <w:u w:val="single"/>
          </w:rPr>
          <w:t>“</w:t>
        </w:r>
      </w:ins>
      <w:ins w:id="20" w:author="BUSINESS" w:date="2021-08-23T01:30:00Z">
        <w:r>
          <w:rPr>
            <w:b/>
            <w:bCs/>
            <w:u w:val="single"/>
          </w:rPr>
          <w:t>How to fill the form</w:t>
        </w:r>
      </w:ins>
      <w:ins w:id="21" w:author="BUSINESS" w:date="2021-08-23T01:31:00Z">
        <w:r>
          <w:rPr>
            <w:b/>
            <w:bCs/>
            <w:u w:val="single"/>
          </w:rPr>
          <w:t>”</w:t>
        </w:r>
      </w:ins>
      <w:ins w:id="22" w:author="BUSINESS" w:date="2021-08-23T01:32:00Z">
        <w:r>
          <w:rPr>
            <w:b/>
            <w:bCs/>
            <w:u w:val="single"/>
          </w:rPr>
          <w:t xml:space="preserve"> details,</w:t>
        </w:r>
      </w:ins>
      <w:ins w:id="23" w:author="BUSINESS" w:date="2021-08-23T01:31:00Z">
        <w:r>
          <w:rPr>
            <w:b/>
            <w:bCs/>
            <w:u w:val="single"/>
          </w:rPr>
          <w:t xml:space="preserve"> where newly joined RO can able to </w:t>
        </w:r>
      </w:ins>
      <w:ins w:id="24" w:author="BUSINESS" w:date="2021-08-23T01:32:00Z">
        <w:r>
          <w:rPr>
            <w:b/>
            <w:bCs/>
            <w:u w:val="single"/>
          </w:rPr>
          <w:t xml:space="preserve">understand </w:t>
        </w:r>
      </w:ins>
      <w:ins w:id="25" w:author="BUSINESS" w:date="2021-08-23T01:33:00Z">
        <w:r>
          <w:rPr>
            <w:b/>
            <w:bCs/>
            <w:u w:val="single"/>
          </w:rPr>
          <w:t>the form by himself.</w:t>
        </w:r>
      </w:ins>
    </w:p>
    <w:p w14:paraId="3FCCEA26" w14:textId="77777777" w:rsidR="003E135E" w:rsidRDefault="003E135E" w:rsidP="0077735C"/>
    <w:p w14:paraId="40F27D12" w14:textId="31B4FD8C" w:rsidR="00F24CFA" w:rsidRDefault="00F24CFA" w:rsidP="00B47B6D"/>
    <w:p w14:paraId="076FADD1" w14:textId="626BE91D" w:rsidR="00F24CFA" w:rsidRDefault="00F24CFA" w:rsidP="00B47B6D"/>
    <w:p w14:paraId="60DAF498" w14:textId="4AE65D1C" w:rsidR="00F24CFA" w:rsidRDefault="00F24CFA" w:rsidP="00B47B6D"/>
    <w:p w14:paraId="028ED89D" w14:textId="3D189F8E" w:rsidR="00F24CFA" w:rsidRDefault="00F24CFA" w:rsidP="00B47B6D"/>
    <w:p w14:paraId="74ADDDFB" w14:textId="4D29DD65" w:rsidR="00F24CFA" w:rsidRDefault="00F24CFA" w:rsidP="00B47B6D"/>
    <w:p w14:paraId="5A1F453B" w14:textId="7CAFC498" w:rsidR="00F24CFA" w:rsidRDefault="00F24CFA" w:rsidP="00B47B6D"/>
    <w:p w14:paraId="7E15E517" w14:textId="29029686" w:rsidR="00F24CFA" w:rsidRDefault="00F24CFA" w:rsidP="00B47B6D"/>
    <w:p w14:paraId="66470C00" w14:textId="77777777" w:rsidR="00F24CFA" w:rsidRDefault="00F24CFA" w:rsidP="00B47B6D"/>
    <w:p w14:paraId="6E7E131C" w14:textId="77777777" w:rsidR="000B6A67" w:rsidRDefault="000B6A67" w:rsidP="00B47B6D">
      <w:pPr>
        <w:rPr>
          <w:b/>
          <w:bCs/>
          <w:u w:val="single"/>
        </w:rPr>
      </w:pPr>
    </w:p>
    <w:p w14:paraId="7D82C3CC" w14:textId="77777777" w:rsidR="000B6A67" w:rsidRDefault="000B6A67" w:rsidP="00B47B6D">
      <w:pPr>
        <w:rPr>
          <w:b/>
          <w:bCs/>
          <w:u w:val="single"/>
        </w:rPr>
      </w:pPr>
    </w:p>
    <w:p w14:paraId="03100143" w14:textId="77777777" w:rsidR="000B6A67" w:rsidRDefault="000B6A67" w:rsidP="00B47B6D">
      <w:pPr>
        <w:rPr>
          <w:b/>
          <w:bCs/>
          <w:u w:val="single"/>
        </w:rPr>
      </w:pPr>
    </w:p>
    <w:p w14:paraId="4BC19EF8" w14:textId="77777777" w:rsidR="000B6A67" w:rsidRDefault="000B6A67" w:rsidP="00B47B6D">
      <w:pPr>
        <w:rPr>
          <w:b/>
          <w:bCs/>
          <w:u w:val="single"/>
        </w:rPr>
      </w:pPr>
    </w:p>
    <w:p w14:paraId="7017F83F" w14:textId="77777777" w:rsidR="0035439A" w:rsidRPr="00C93CD9" w:rsidRDefault="0035439A" w:rsidP="0035439A">
      <w:pPr>
        <w:rPr>
          <w:b/>
          <w:bCs/>
          <w:u w:val="single"/>
        </w:rPr>
      </w:pPr>
      <w:r w:rsidRPr="00C93CD9">
        <w:rPr>
          <w:b/>
          <w:bCs/>
          <w:u w:val="single"/>
        </w:rPr>
        <w:t>Claim Intimation Tab</w:t>
      </w:r>
    </w:p>
    <w:p w14:paraId="36425577" w14:textId="629B6F50" w:rsidR="000B6A67" w:rsidRDefault="0035439A" w:rsidP="0035439A">
      <w:pPr>
        <w:rPr>
          <w:b/>
          <w:bCs/>
          <w:u w:val="single"/>
        </w:rPr>
      </w:pPr>
      <w:r w:rsidRPr="001F3CC8">
        <w:t>Fields to be filled by RO for death intimation:</w:t>
      </w:r>
    </w:p>
    <w:p w14:paraId="7EA92F5E" w14:textId="77777777" w:rsidR="000B6A67" w:rsidRDefault="000B6A67" w:rsidP="00B47B6D">
      <w:pPr>
        <w:rPr>
          <w:b/>
          <w:bCs/>
          <w:u w:val="single"/>
        </w:rPr>
      </w:pPr>
    </w:p>
    <w:p w14:paraId="230095F4" w14:textId="7AAD941C" w:rsidR="00B47B6D" w:rsidRPr="001F3CC8" w:rsidRDefault="001F3CC8" w:rsidP="00B47B6D">
      <w:r w:rsidRPr="001F3CC8">
        <w:t xml:space="preserve"> </w:t>
      </w:r>
    </w:p>
    <w:tbl>
      <w:tblPr>
        <w:tblStyle w:val="TableGrid"/>
        <w:tblpPr w:leftFromText="180" w:rightFromText="180" w:vertAnchor="page" w:horzAnchor="page" w:tblpX="1006" w:tblpY="3106"/>
        <w:tblW w:w="11267" w:type="dxa"/>
        <w:tblLook w:val="04A0" w:firstRow="1" w:lastRow="0" w:firstColumn="1" w:lastColumn="0" w:noHBand="0" w:noVBand="1"/>
        <w:tblPrChange w:id="26" w:author="Krutika Rao" w:date="2021-08-25T11:01:00Z">
          <w:tblPr>
            <w:tblStyle w:val="TableGrid"/>
            <w:tblpPr w:leftFromText="180" w:rightFromText="180" w:vertAnchor="page" w:horzAnchor="page" w:tblpX="1006" w:tblpY="3106"/>
            <w:tblW w:w="10220" w:type="dxa"/>
            <w:tblLook w:val="04A0" w:firstRow="1" w:lastRow="0" w:firstColumn="1" w:lastColumn="0" w:noHBand="0" w:noVBand="1"/>
          </w:tblPr>
        </w:tblPrChange>
      </w:tblPr>
      <w:tblGrid>
        <w:gridCol w:w="1219"/>
        <w:gridCol w:w="1070"/>
        <w:gridCol w:w="1348"/>
        <w:gridCol w:w="1930"/>
        <w:gridCol w:w="1031"/>
        <w:gridCol w:w="1217"/>
        <w:gridCol w:w="1076"/>
        <w:gridCol w:w="1031"/>
        <w:gridCol w:w="1345"/>
        <w:tblGridChange w:id="27">
          <w:tblGrid>
            <w:gridCol w:w="1268"/>
            <w:gridCol w:w="1113"/>
            <w:gridCol w:w="1392"/>
            <w:gridCol w:w="1982"/>
            <w:gridCol w:w="1068"/>
            <w:gridCol w:w="1252"/>
            <w:gridCol w:w="1098"/>
            <w:gridCol w:w="1047"/>
            <w:gridCol w:w="1047"/>
          </w:tblGrid>
        </w:tblGridChange>
      </w:tblGrid>
      <w:tr w:rsidR="00A4462D" w14:paraId="6643ED5B" w14:textId="0F90A335" w:rsidTr="00A4462D">
        <w:trPr>
          <w:trHeight w:val="186"/>
          <w:trPrChange w:id="28" w:author="Krutika Rao" w:date="2021-08-25T11:01:00Z">
            <w:trPr>
              <w:trHeight w:val="186"/>
            </w:trPr>
          </w:trPrChange>
        </w:trPr>
        <w:tc>
          <w:tcPr>
            <w:tcW w:w="1268" w:type="dxa"/>
            <w:tcPrChange w:id="29" w:author="Krutika Rao" w:date="2021-08-25T11:01:00Z">
              <w:tcPr>
                <w:tcW w:w="1268" w:type="dxa"/>
              </w:tcPr>
            </w:tcPrChange>
          </w:tcPr>
          <w:p w14:paraId="0991FF25" w14:textId="7DC34C13" w:rsidR="00A4462D" w:rsidRPr="00F24CFA" w:rsidRDefault="00A4462D" w:rsidP="0035439A">
            <w:pPr>
              <w:rPr>
                <w:b/>
                <w:bCs/>
                <w:sz w:val="18"/>
                <w:szCs w:val="18"/>
              </w:rPr>
            </w:pPr>
            <w:r w:rsidRPr="00F24CFA">
              <w:rPr>
                <w:b/>
                <w:bCs/>
                <w:sz w:val="18"/>
                <w:szCs w:val="18"/>
              </w:rPr>
              <w:lastRenderedPageBreak/>
              <w:t>BC Bank</w:t>
            </w:r>
          </w:p>
        </w:tc>
        <w:tc>
          <w:tcPr>
            <w:tcW w:w="1113" w:type="dxa"/>
            <w:tcPrChange w:id="30" w:author="Krutika Rao" w:date="2021-08-25T11:01:00Z">
              <w:tcPr>
                <w:tcW w:w="1113" w:type="dxa"/>
              </w:tcPr>
            </w:tcPrChange>
          </w:tcPr>
          <w:p w14:paraId="40F5EA29" w14:textId="045D3FA7" w:rsidR="00A4462D" w:rsidRPr="00F24CFA" w:rsidRDefault="00A4462D" w:rsidP="0035439A">
            <w:pPr>
              <w:rPr>
                <w:b/>
                <w:bCs/>
                <w:sz w:val="18"/>
                <w:szCs w:val="18"/>
              </w:rPr>
            </w:pPr>
            <w:r w:rsidRPr="00F24CFA">
              <w:rPr>
                <w:b/>
                <w:bCs/>
                <w:sz w:val="18"/>
                <w:szCs w:val="18"/>
              </w:rPr>
              <w:t>Field 1</w:t>
            </w:r>
          </w:p>
        </w:tc>
        <w:tc>
          <w:tcPr>
            <w:tcW w:w="1392" w:type="dxa"/>
            <w:tcPrChange w:id="31" w:author="Krutika Rao" w:date="2021-08-25T11:01:00Z">
              <w:tcPr>
                <w:tcW w:w="1392" w:type="dxa"/>
              </w:tcPr>
            </w:tcPrChange>
          </w:tcPr>
          <w:p w14:paraId="3524F7D1" w14:textId="2B805030" w:rsidR="00A4462D" w:rsidRPr="00F24CFA" w:rsidRDefault="00A4462D" w:rsidP="0035439A">
            <w:pPr>
              <w:rPr>
                <w:b/>
                <w:bCs/>
                <w:sz w:val="18"/>
                <w:szCs w:val="18"/>
              </w:rPr>
            </w:pPr>
            <w:r w:rsidRPr="00F24CFA">
              <w:rPr>
                <w:b/>
                <w:bCs/>
                <w:sz w:val="18"/>
                <w:szCs w:val="18"/>
              </w:rPr>
              <w:t xml:space="preserve">Field 2 </w:t>
            </w:r>
          </w:p>
        </w:tc>
        <w:tc>
          <w:tcPr>
            <w:tcW w:w="1982" w:type="dxa"/>
            <w:tcPrChange w:id="32" w:author="Krutika Rao" w:date="2021-08-25T11:01:00Z">
              <w:tcPr>
                <w:tcW w:w="1982" w:type="dxa"/>
              </w:tcPr>
            </w:tcPrChange>
          </w:tcPr>
          <w:p w14:paraId="6AF05BBC" w14:textId="62B719B9" w:rsidR="00A4462D" w:rsidRPr="00F24CFA" w:rsidRDefault="00A4462D" w:rsidP="0035439A">
            <w:pPr>
              <w:rPr>
                <w:b/>
                <w:bCs/>
                <w:sz w:val="18"/>
                <w:szCs w:val="18"/>
              </w:rPr>
            </w:pPr>
            <w:r w:rsidRPr="00F24CFA">
              <w:rPr>
                <w:b/>
                <w:bCs/>
                <w:sz w:val="18"/>
                <w:szCs w:val="18"/>
              </w:rPr>
              <w:t>Field 3</w:t>
            </w:r>
          </w:p>
        </w:tc>
        <w:tc>
          <w:tcPr>
            <w:tcW w:w="1068" w:type="dxa"/>
            <w:tcPrChange w:id="33" w:author="Krutika Rao" w:date="2021-08-25T11:01:00Z">
              <w:tcPr>
                <w:tcW w:w="1068" w:type="dxa"/>
              </w:tcPr>
            </w:tcPrChange>
          </w:tcPr>
          <w:p w14:paraId="21FC2ED7" w14:textId="34BA91CC" w:rsidR="00A4462D" w:rsidRPr="00F24CFA" w:rsidRDefault="00A4462D" w:rsidP="0035439A">
            <w:pPr>
              <w:rPr>
                <w:b/>
                <w:bCs/>
                <w:sz w:val="18"/>
                <w:szCs w:val="18"/>
              </w:rPr>
            </w:pPr>
            <w:r w:rsidRPr="00F24CFA">
              <w:rPr>
                <w:b/>
                <w:bCs/>
                <w:sz w:val="18"/>
                <w:szCs w:val="18"/>
              </w:rPr>
              <w:t>Field 4</w:t>
            </w:r>
          </w:p>
        </w:tc>
        <w:tc>
          <w:tcPr>
            <w:tcW w:w="1252" w:type="dxa"/>
            <w:tcPrChange w:id="34" w:author="Krutika Rao" w:date="2021-08-25T11:01:00Z">
              <w:tcPr>
                <w:tcW w:w="1252" w:type="dxa"/>
              </w:tcPr>
            </w:tcPrChange>
          </w:tcPr>
          <w:p w14:paraId="629DA52D" w14:textId="6C1BDDD3" w:rsidR="00A4462D" w:rsidRPr="00F24CFA" w:rsidRDefault="00A4462D" w:rsidP="0035439A">
            <w:pPr>
              <w:rPr>
                <w:b/>
                <w:bCs/>
                <w:sz w:val="18"/>
                <w:szCs w:val="18"/>
              </w:rPr>
            </w:pPr>
            <w:r w:rsidRPr="00F24CFA">
              <w:rPr>
                <w:b/>
                <w:bCs/>
                <w:sz w:val="18"/>
                <w:szCs w:val="18"/>
              </w:rPr>
              <w:t>Field 5</w:t>
            </w:r>
          </w:p>
        </w:tc>
        <w:tc>
          <w:tcPr>
            <w:tcW w:w="1098" w:type="dxa"/>
            <w:tcPrChange w:id="35" w:author="Krutika Rao" w:date="2021-08-25T11:01:00Z">
              <w:tcPr>
                <w:tcW w:w="1098" w:type="dxa"/>
              </w:tcPr>
            </w:tcPrChange>
          </w:tcPr>
          <w:p w14:paraId="4C1806CB" w14:textId="574BF41F" w:rsidR="00A4462D" w:rsidRPr="00F24CFA" w:rsidRDefault="00A4462D" w:rsidP="0035439A">
            <w:pPr>
              <w:rPr>
                <w:b/>
                <w:bCs/>
                <w:sz w:val="18"/>
                <w:szCs w:val="18"/>
              </w:rPr>
            </w:pPr>
            <w:r>
              <w:rPr>
                <w:b/>
                <w:bCs/>
                <w:sz w:val="18"/>
                <w:szCs w:val="18"/>
              </w:rPr>
              <w:t>Field 6</w:t>
            </w:r>
          </w:p>
        </w:tc>
        <w:tc>
          <w:tcPr>
            <w:tcW w:w="1047" w:type="dxa"/>
            <w:tcPrChange w:id="36" w:author="Krutika Rao" w:date="2021-08-25T11:01:00Z">
              <w:tcPr>
                <w:tcW w:w="1047" w:type="dxa"/>
              </w:tcPr>
            </w:tcPrChange>
          </w:tcPr>
          <w:p w14:paraId="747739F5" w14:textId="2A24142F" w:rsidR="00A4462D" w:rsidRPr="00F24CFA" w:rsidRDefault="00A4462D" w:rsidP="0035439A">
            <w:pPr>
              <w:rPr>
                <w:b/>
                <w:bCs/>
                <w:sz w:val="18"/>
                <w:szCs w:val="18"/>
              </w:rPr>
            </w:pPr>
            <w:r w:rsidRPr="00F24CFA">
              <w:rPr>
                <w:b/>
                <w:bCs/>
                <w:sz w:val="18"/>
                <w:szCs w:val="18"/>
              </w:rPr>
              <w:t xml:space="preserve">Field </w:t>
            </w:r>
            <w:r>
              <w:rPr>
                <w:b/>
                <w:bCs/>
                <w:sz w:val="18"/>
                <w:szCs w:val="18"/>
              </w:rPr>
              <w:t>7</w:t>
            </w:r>
          </w:p>
        </w:tc>
        <w:tc>
          <w:tcPr>
            <w:tcW w:w="1047" w:type="dxa"/>
            <w:tcPrChange w:id="37" w:author="Krutika Rao" w:date="2021-08-25T11:01:00Z">
              <w:tcPr>
                <w:tcW w:w="1047" w:type="dxa"/>
              </w:tcPr>
            </w:tcPrChange>
          </w:tcPr>
          <w:p w14:paraId="3AD1DCEE" w14:textId="773FD7B0" w:rsidR="00A4462D" w:rsidRPr="00F24CFA" w:rsidRDefault="00A4462D" w:rsidP="0035439A">
            <w:pPr>
              <w:rPr>
                <w:ins w:id="38" w:author="Krutika Rao" w:date="2021-08-25T11:01:00Z"/>
                <w:b/>
                <w:bCs/>
                <w:sz w:val="18"/>
                <w:szCs w:val="18"/>
              </w:rPr>
            </w:pPr>
            <w:ins w:id="39" w:author="Krutika Rao" w:date="2021-08-25T11:01:00Z">
              <w:r w:rsidRPr="00F24CFA">
                <w:rPr>
                  <w:b/>
                  <w:bCs/>
                  <w:sz w:val="18"/>
                  <w:szCs w:val="18"/>
                </w:rPr>
                <w:t xml:space="preserve">Field </w:t>
              </w:r>
              <w:r>
                <w:rPr>
                  <w:b/>
                  <w:bCs/>
                  <w:sz w:val="18"/>
                  <w:szCs w:val="18"/>
                </w:rPr>
                <w:t>8</w:t>
              </w:r>
            </w:ins>
          </w:p>
        </w:tc>
      </w:tr>
      <w:tr w:rsidR="00A4462D" w14:paraId="5166992F" w14:textId="2015648A" w:rsidTr="00A4462D">
        <w:trPr>
          <w:trHeight w:val="931"/>
          <w:trPrChange w:id="40" w:author="Krutika Rao" w:date="2021-08-25T11:01:00Z">
            <w:trPr>
              <w:trHeight w:val="931"/>
            </w:trPr>
          </w:trPrChange>
        </w:trPr>
        <w:tc>
          <w:tcPr>
            <w:tcW w:w="1268" w:type="dxa"/>
            <w:tcPrChange w:id="41" w:author="Krutika Rao" w:date="2021-08-25T11:01:00Z">
              <w:tcPr>
                <w:tcW w:w="1268" w:type="dxa"/>
              </w:tcPr>
            </w:tcPrChange>
          </w:tcPr>
          <w:p w14:paraId="56F5B37E" w14:textId="3C6BD403" w:rsidR="00A4462D" w:rsidRPr="00F24CFA" w:rsidRDefault="00A4462D" w:rsidP="0035439A">
            <w:pPr>
              <w:rPr>
                <w:sz w:val="14"/>
                <w:szCs w:val="14"/>
              </w:rPr>
            </w:pPr>
            <w:r w:rsidRPr="00F24CFA">
              <w:rPr>
                <w:sz w:val="14"/>
                <w:szCs w:val="14"/>
              </w:rPr>
              <w:t>RBL</w:t>
            </w:r>
          </w:p>
        </w:tc>
        <w:tc>
          <w:tcPr>
            <w:tcW w:w="1113" w:type="dxa"/>
            <w:tcPrChange w:id="42" w:author="Krutika Rao" w:date="2021-08-25T11:01:00Z">
              <w:tcPr>
                <w:tcW w:w="1113" w:type="dxa"/>
              </w:tcPr>
            </w:tcPrChange>
          </w:tcPr>
          <w:p w14:paraId="662DCAB9" w14:textId="77777777" w:rsidR="00A4462D" w:rsidRPr="00F24CFA" w:rsidRDefault="00A4462D" w:rsidP="0035439A">
            <w:pPr>
              <w:rPr>
                <w:sz w:val="14"/>
                <w:szCs w:val="14"/>
              </w:rPr>
            </w:pPr>
            <w:r w:rsidRPr="00F24CFA">
              <w:rPr>
                <w:sz w:val="14"/>
                <w:szCs w:val="14"/>
              </w:rPr>
              <w:t>LAN-</w:t>
            </w:r>
          </w:p>
          <w:p w14:paraId="2AF3D725" w14:textId="0531EE30" w:rsidR="00A4462D" w:rsidRPr="00F24CFA" w:rsidRDefault="00A4462D" w:rsidP="0035439A">
            <w:pPr>
              <w:rPr>
                <w:sz w:val="14"/>
                <w:szCs w:val="14"/>
              </w:rPr>
            </w:pPr>
            <w:r w:rsidRPr="00F24CFA">
              <w:rPr>
                <w:sz w:val="14"/>
                <w:szCs w:val="14"/>
                <w:highlight w:val="yellow"/>
              </w:rPr>
              <w:t>Type:</w:t>
            </w:r>
          </w:p>
        </w:tc>
        <w:tc>
          <w:tcPr>
            <w:tcW w:w="1392" w:type="dxa"/>
            <w:tcPrChange w:id="43" w:author="Krutika Rao" w:date="2021-08-25T11:01:00Z">
              <w:tcPr>
                <w:tcW w:w="1392" w:type="dxa"/>
              </w:tcPr>
            </w:tcPrChange>
          </w:tcPr>
          <w:p w14:paraId="67916F45" w14:textId="41B42DAA" w:rsidR="00A4462D" w:rsidRPr="00F24CFA" w:rsidRDefault="00A4462D" w:rsidP="0035439A">
            <w:pPr>
              <w:rPr>
                <w:sz w:val="14"/>
                <w:szCs w:val="14"/>
              </w:rPr>
            </w:pPr>
            <w:r w:rsidRPr="00F24CFA">
              <w:rPr>
                <w:sz w:val="14"/>
                <w:szCs w:val="14"/>
              </w:rPr>
              <w:t>Group Name (auto-populated)</w:t>
            </w:r>
          </w:p>
        </w:tc>
        <w:tc>
          <w:tcPr>
            <w:tcW w:w="1982" w:type="dxa"/>
            <w:tcPrChange w:id="44" w:author="Krutika Rao" w:date="2021-08-25T11:01:00Z">
              <w:tcPr>
                <w:tcW w:w="1982" w:type="dxa"/>
              </w:tcPr>
            </w:tcPrChange>
          </w:tcPr>
          <w:p w14:paraId="5FB19445" w14:textId="77777777" w:rsidR="00A4462D" w:rsidRPr="00F24CFA" w:rsidRDefault="00A4462D" w:rsidP="0035439A">
            <w:pPr>
              <w:rPr>
                <w:sz w:val="14"/>
                <w:szCs w:val="14"/>
              </w:rPr>
            </w:pPr>
            <w:r w:rsidRPr="00F24CFA">
              <w:rPr>
                <w:sz w:val="14"/>
                <w:szCs w:val="14"/>
              </w:rPr>
              <w:t xml:space="preserve">Deceased Person </w:t>
            </w:r>
          </w:p>
          <w:p w14:paraId="4842469D" w14:textId="3DB27882"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45" w:author="Krutika Rao" w:date="2021-08-25T11:01:00Z">
              <w:tcPr>
                <w:tcW w:w="1068" w:type="dxa"/>
              </w:tcPr>
            </w:tcPrChange>
          </w:tcPr>
          <w:p w14:paraId="080F3FA4" w14:textId="77777777" w:rsidR="00A4462D" w:rsidRPr="00F24CFA" w:rsidRDefault="00A4462D" w:rsidP="0035439A">
            <w:pPr>
              <w:rPr>
                <w:sz w:val="14"/>
                <w:szCs w:val="14"/>
              </w:rPr>
            </w:pPr>
            <w:r w:rsidRPr="00F24CFA">
              <w:rPr>
                <w:sz w:val="14"/>
                <w:szCs w:val="14"/>
              </w:rPr>
              <w:t>Date of Death</w:t>
            </w:r>
          </w:p>
          <w:p w14:paraId="319BD53F" w14:textId="43739788" w:rsidR="00A4462D" w:rsidRPr="00F24CFA" w:rsidRDefault="00A4462D" w:rsidP="0035439A">
            <w:pPr>
              <w:rPr>
                <w:sz w:val="14"/>
                <w:szCs w:val="14"/>
              </w:rPr>
            </w:pPr>
            <w:r w:rsidRPr="00F24CFA">
              <w:rPr>
                <w:sz w:val="14"/>
                <w:szCs w:val="14"/>
              </w:rPr>
              <w:t>(Date Picker)</w:t>
            </w:r>
          </w:p>
        </w:tc>
        <w:tc>
          <w:tcPr>
            <w:tcW w:w="1252" w:type="dxa"/>
            <w:tcPrChange w:id="46" w:author="Krutika Rao" w:date="2021-08-25T11:01:00Z">
              <w:tcPr>
                <w:tcW w:w="1252" w:type="dxa"/>
              </w:tcPr>
            </w:tcPrChange>
          </w:tcPr>
          <w:p w14:paraId="42508E0E" w14:textId="3B91C745" w:rsidR="00A4462D" w:rsidRPr="00F24CFA" w:rsidRDefault="00A4462D" w:rsidP="0035439A">
            <w:pPr>
              <w:rPr>
                <w:sz w:val="14"/>
                <w:szCs w:val="14"/>
              </w:rPr>
            </w:pPr>
            <w:r w:rsidRPr="00F24CFA">
              <w:rPr>
                <w:sz w:val="14"/>
                <w:szCs w:val="14"/>
              </w:rPr>
              <w:t>Date of Intimation (Date Picker)</w:t>
            </w:r>
          </w:p>
        </w:tc>
        <w:tc>
          <w:tcPr>
            <w:tcW w:w="1098" w:type="dxa"/>
            <w:tcPrChange w:id="47" w:author="Krutika Rao" w:date="2021-08-25T11:01:00Z">
              <w:tcPr>
                <w:tcW w:w="1098" w:type="dxa"/>
              </w:tcPr>
            </w:tcPrChange>
          </w:tcPr>
          <w:p w14:paraId="6DF54636" w14:textId="77777777" w:rsidR="00A4462D" w:rsidRDefault="00A4462D" w:rsidP="0035439A">
            <w:pPr>
              <w:rPr>
                <w:sz w:val="14"/>
                <w:szCs w:val="14"/>
              </w:rPr>
            </w:pPr>
            <w:r>
              <w:rPr>
                <w:sz w:val="14"/>
                <w:szCs w:val="14"/>
              </w:rPr>
              <w:t>Alive person’s mobile no</w:t>
            </w:r>
          </w:p>
          <w:p w14:paraId="5C1EEAC2" w14:textId="65ACA297"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48" w:author="Krutika Rao" w:date="2021-08-25T11:01:00Z">
              <w:tcPr>
                <w:tcW w:w="1047" w:type="dxa"/>
              </w:tcPr>
            </w:tcPrChange>
          </w:tcPr>
          <w:p w14:paraId="2381B738" w14:textId="77777777" w:rsidR="00A4462D" w:rsidRPr="00F24CFA" w:rsidRDefault="00A4462D" w:rsidP="0035439A">
            <w:pPr>
              <w:rPr>
                <w:sz w:val="14"/>
                <w:szCs w:val="14"/>
              </w:rPr>
            </w:pPr>
            <w:r w:rsidRPr="00F24CFA">
              <w:rPr>
                <w:sz w:val="14"/>
                <w:szCs w:val="14"/>
              </w:rPr>
              <w:t>Name of spouse</w:t>
            </w:r>
          </w:p>
          <w:p w14:paraId="588F3B23" w14:textId="425E95AB" w:rsidR="00A4462D" w:rsidRPr="00F24CFA" w:rsidRDefault="00A4462D" w:rsidP="0035439A">
            <w:pPr>
              <w:rPr>
                <w:sz w:val="14"/>
                <w:szCs w:val="14"/>
              </w:rPr>
            </w:pPr>
            <w:r w:rsidRPr="00F24CFA">
              <w:rPr>
                <w:sz w:val="14"/>
                <w:szCs w:val="14"/>
              </w:rPr>
              <w:t>(Text)</w:t>
            </w:r>
          </w:p>
        </w:tc>
        <w:tc>
          <w:tcPr>
            <w:tcW w:w="1047" w:type="dxa"/>
            <w:tcPrChange w:id="49" w:author="Krutika Rao" w:date="2021-08-25T11:01:00Z">
              <w:tcPr>
                <w:tcW w:w="1047" w:type="dxa"/>
              </w:tcPr>
            </w:tcPrChange>
          </w:tcPr>
          <w:p w14:paraId="6FBEBFF2" w14:textId="77777777" w:rsidR="00A4462D" w:rsidRPr="00F24CFA" w:rsidRDefault="00A4462D" w:rsidP="0035439A">
            <w:pPr>
              <w:rPr>
                <w:ins w:id="50" w:author="Krutika Rao" w:date="2021-08-25T11:01:00Z"/>
                <w:sz w:val="14"/>
                <w:szCs w:val="14"/>
              </w:rPr>
            </w:pPr>
          </w:p>
        </w:tc>
      </w:tr>
      <w:tr w:rsidR="00A4462D" w14:paraId="5F8743E6" w14:textId="03D6A180" w:rsidTr="00A4462D">
        <w:trPr>
          <w:trHeight w:val="153"/>
          <w:trPrChange w:id="51" w:author="Krutika Rao" w:date="2021-08-25T11:01:00Z">
            <w:trPr>
              <w:trHeight w:val="153"/>
            </w:trPr>
          </w:trPrChange>
        </w:trPr>
        <w:tc>
          <w:tcPr>
            <w:tcW w:w="1268" w:type="dxa"/>
            <w:tcPrChange w:id="52" w:author="Krutika Rao" w:date="2021-08-25T11:01:00Z">
              <w:tcPr>
                <w:tcW w:w="1268" w:type="dxa"/>
              </w:tcPr>
            </w:tcPrChange>
          </w:tcPr>
          <w:p w14:paraId="680F8839" w14:textId="54986998" w:rsidR="00A4462D" w:rsidRPr="00F24CFA" w:rsidRDefault="00A4462D" w:rsidP="0035439A">
            <w:pPr>
              <w:rPr>
                <w:sz w:val="14"/>
                <w:szCs w:val="14"/>
              </w:rPr>
            </w:pPr>
            <w:r w:rsidRPr="00F24CFA">
              <w:rPr>
                <w:sz w:val="14"/>
                <w:szCs w:val="14"/>
              </w:rPr>
              <w:t>YBL</w:t>
            </w:r>
            <w:r>
              <w:rPr>
                <w:sz w:val="14"/>
                <w:szCs w:val="14"/>
              </w:rPr>
              <w:t xml:space="preserve"> (Bajaj and Max)</w:t>
            </w:r>
          </w:p>
        </w:tc>
        <w:tc>
          <w:tcPr>
            <w:tcW w:w="1113" w:type="dxa"/>
            <w:tcPrChange w:id="53" w:author="Krutika Rao" w:date="2021-08-25T11:01:00Z">
              <w:tcPr>
                <w:tcW w:w="1113" w:type="dxa"/>
              </w:tcPr>
            </w:tcPrChange>
          </w:tcPr>
          <w:p w14:paraId="22153D92" w14:textId="77777777" w:rsidR="00A4462D" w:rsidRPr="00F24CFA" w:rsidRDefault="00A4462D" w:rsidP="0035439A">
            <w:pPr>
              <w:rPr>
                <w:sz w:val="14"/>
                <w:szCs w:val="14"/>
              </w:rPr>
            </w:pPr>
            <w:r w:rsidRPr="00F24CFA">
              <w:rPr>
                <w:sz w:val="14"/>
                <w:szCs w:val="14"/>
              </w:rPr>
              <w:t>LAN-</w:t>
            </w:r>
          </w:p>
          <w:p w14:paraId="36E9DEFB" w14:textId="23E7CE00" w:rsidR="00A4462D" w:rsidRPr="00F24CFA" w:rsidRDefault="00A4462D" w:rsidP="0035439A">
            <w:pPr>
              <w:rPr>
                <w:sz w:val="14"/>
                <w:szCs w:val="14"/>
              </w:rPr>
            </w:pPr>
            <w:r w:rsidRPr="00F24CFA">
              <w:rPr>
                <w:sz w:val="14"/>
                <w:szCs w:val="14"/>
                <w:highlight w:val="yellow"/>
              </w:rPr>
              <w:t>Type:</w:t>
            </w:r>
          </w:p>
        </w:tc>
        <w:tc>
          <w:tcPr>
            <w:tcW w:w="1392" w:type="dxa"/>
            <w:tcPrChange w:id="54" w:author="Krutika Rao" w:date="2021-08-25T11:01:00Z">
              <w:tcPr>
                <w:tcW w:w="1392" w:type="dxa"/>
              </w:tcPr>
            </w:tcPrChange>
          </w:tcPr>
          <w:p w14:paraId="451C08B8" w14:textId="0ED6A62D" w:rsidR="00A4462D" w:rsidRPr="00F24CFA" w:rsidRDefault="00A4462D" w:rsidP="0035439A">
            <w:pPr>
              <w:rPr>
                <w:sz w:val="14"/>
                <w:szCs w:val="14"/>
              </w:rPr>
            </w:pPr>
            <w:r w:rsidRPr="00F24CFA">
              <w:rPr>
                <w:sz w:val="14"/>
                <w:szCs w:val="14"/>
              </w:rPr>
              <w:t>Group Name (auto-populated)</w:t>
            </w:r>
          </w:p>
        </w:tc>
        <w:tc>
          <w:tcPr>
            <w:tcW w:w="1982" w:type="dxa"/>
            <w:tcPrChange w:id="55" w:author="Krutika Rao" w:date="2021-08-25T11:01:00Z">
              <w:tcPr>
                <w:tcW w:w="1982" w:type="dxa"/>
              </w:tcPr>
            </w:tcPrChange>
          </w:tcPr>
          <w:p w14:paraId="5BB1CD75" w14:textId="77777777" w:rsidR="00A4462D" w:rsidRPr="00F24CFA" w:rsidRDefault="00A4462D" w:rsidP="0035439A">
            <w:pPr>
              <w:rPr>
                <w:sz w:val="14"/>
                <w:szCs w:val="14"/>
              </w:rPr>
            </w:pPr>
            <w:r w:rsidRPr="00F24CFA">
              <w:rPr>
                <w:sz w:val="14"/>
                <w:szCs w:val="14"/>
              </w:rPr>
              <w:t xml:space="preserve">Deceased Person </w:t>
            </w:r>
          </w:p>
          <w:p w14:paraId="22CDE736" w14:textId="4F23FBC9"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56" w:author="Krutika Rao" w:date="2021-08-25T11:01:00Z">
              <w:tcPr>
                <w:tcW w:w="1068" w:type="dxa"/>
              </w:tcPr>
            </w:tcPrChange>
          </w:tcPr>
          <w:p w14:paraId="327F38A5" w14:textId="77777777" w:rsidR="00A4462D" w:rsidRPr="00F24CFA" w:rsidRDefault="00A4462D" w:rsidP="0035439A">
            <w:pPr>
              <w:rPr>
                <w:sz w:val="14"/>
                <w:szCs w:val="14"/>
              </w:rPr>
            </w:pPr>
            <w:r w:rsidRPr="00F24CFA">
              <w:rPr>
                <w:sz w:val="14"/>
                <w:szCs w:val="14"/>
              </w:rPr>
              <w:t>Date of Death</w:t>
            </w:r>
          </w:p>
          <w:p w14:paraId="502BD5F0" w14:textId="55ACD7A0" w:rsidR="00A4462D" w:rsidRPr="00F24CFA" w:rsidRDefault="00A4462D" w:rsidP="0035439A">
            <w:pPr>
              <w:rPr>
                <w:sz w:val="14"/>
                <w:szCs w:val="14"/>
              </w:rPr>
            </w:pPr>
            <w:r w:rsidRPr="00F24CFA">
              <w:rPr>
                <w:sz w:val="14"/>
                <w:szCs w:val="14"/>
              </w:rPr>
              <w:t>(Date Picker)</w:t>
            </w:r>
          </w:p>
        </w:tc>
        <w:tc>
          <w:tcPr>
            <w:tcW w:w="1252" w:type="dxa"/>
            <w:tcPrChange w:id="57" w:author="Krutika Rao" w:date="2021-08-25T11:01:00Z">
              <w:tcPr>
                <w:tcW w:w="1252" w:type="dxa"/>
              </w:tcPr>
            </w:tcPrChange>
          </w:tcPr>
          <w:p w14:paraId="3CBB316D" w14:textId="62D8EC1D" w:rsidR="00A4462D" w:rsidRPr="00F24CFA" w:rsidRDefault="00A4462D" w:rsidP="0035439A">
            <w:pPr>
              <w:rPr>
                <w:sz w:val="14"/>
                <w:szCs w:val="14"/>
              </w:rPr>
            </w:pPr>
            <w:r w:rsidRPr="00F24CFA">
              <w:rPr>
                <w:sz w:val="14"/>
                <w:szCs w:val="14"/>
              </w:rPr>
              <w:t>Date of Intimation (Date Picker)</w:t>
            </w:r>
          </w:p>
        </w:tc>
        <w:tc>
          <w:tcPr>
            <w:tcW w:w="1098" w:type="dxa"/>
            <w:tcPrChange w:id="58" w:author="Krutika Rao" w:date="2021-08-25T11:01:00Z">
              <w:tcPr>
                <w:tcW w:w="1098" w:type="dxa"/>
              </w:tcPr>
            </w:tcPrChange>
          </w:tcPr>
          <w:p w14:paraId="12DEBADF" w14:textId="77777777" w:rsidR="00A4462D" w:rsidRDefault="00A4462D" w:rsidP="0035439A">
            <w:pPr>
              <w:rPr>
                <w:sz w:val="14"/>
                <w:szCs w:val="14"/>
              </w:rPr>
            </w:pPr>
            <w:r>
              <w:rPr>
                <w:sz w:val="14"/>
                <w:szCs w:val="14"/>
              </w:rPr>
              <w:t>Alive person’s mobile no</w:t>
            </w:r>
          </w:p>
          <w:p w14:paraId="6F6C0AB5" w14:textId="05B3BF07"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59" w:author="Krutika Rao" w:date="2021-08-25T11:01:00Z">
              <w:tcPr>
                <w:tcW w:w="1047" w:type="dxa"/>
              </w:tcPr>
            </w:tcPrChange>
          </w:tcPr>
          <w:p w14:paraId="7017986A" w14:textId="3B5525A8" w:rsidR="00A4462D" w:rsidRDefault="00A4462D" w:rsidP="0035439A">
            <w:pPr>
              <w:rPr>
                <w:sz w:val="14"/>
                <w:szCs w:val="14"/>
              </w:rPr>
            </w:pPr>
            <w:ins w:id="60" w:author="BUSINESS" w:date="2021-08-22T17:51:00Z">
              <w:r>
                <w:rPr>
                  <w:sz w:val="14"/>
                  <w:szCs w:val="14"/>
                </w:rPr>
                <w:t>Insurance Partner (Text – Auto</w:t>
              </w:r>
            </w:ins>
            <w:ins w:id="61" w:author="BUSINESS" w:date="2021-08-22T17:52:00Z">
              <w:r>
                <w:rPr>
                  <w:sz w:val="14"/>
                  <w:szCs w:val="14"/>
                </w:rPr>
                <w:t>-Populated</w:t>
              </w:r>
            </w:ins>
            <w:ins w:id="62" w:author="BUSINESS" w:date="2021-08-22T17:51:00Z">
              <w:r>
                <w:rPr>
                  <w:sz w:val="14"/>
                  <w:szCs w:val="14"/>
                </w:rPr>
                <w:t>)</w:t>
              </w:r>
            </w:ins>
          </w:p>
        </w:tc>
        <w:tc>
          <w:tcPr>
            <w:tcW w:w="1047" w:type="dxa"/>
            <w:tcPrChange w:id="63" w:author="Krutika Rao" w:date="2021-08-25T11:01:00Z">
              <w:tcPr>
                <w:tcW w:w="1047" w:type="dxa"/>
              </w:tcPr>
            </w:tcPrChange>
          </w:tcPr>
          <w:p w14:paraId="19F0DDCA" w14:textId="77777777" w:rsidR="00A4462D" w:rsidRDefault="00A4462D" w:rsidP="0035439A">
            <w:pPr>
              <w:rPr>
                <w:ins w:id="64" w:author="Krutika Rao" w:date="2021-08-25T11:02:00Z"/>
                <w:sz w:val="14"/>
                <w:szCs w:val="14"/>
              </w:rPr>
            </w:pPr>
            <w:ins w:id="65" w:author="Krutika Rao" w:date="2021-08-25T11:01:00Z">
              <w:r>
                <w:rPr>
                  <w:sz w:val="14"/>
                  <w:szCs w:val="14"/>
                </w:rPr>
                <w:t>Member ID</w:t>
              </w:r>
            </w:ins>
          </w:p>
          <w:p w14:paraId="5BFE6545" w14:textId="27F926BD" w:rsidR="001D37CC" w:rsidRDefault="001D37CC" w:rsidP="0035439A">
            <w:pPr>
              <w:rPr>
                <w:ins w:id="66" w:author="Krutika Rao" w:date="2021-08-25T11:01:00Z"/>
                <w:sz w:val="14"/>
                <w:szCs w:val="14"/>
              </w:rPr>
            </w:pPr>
            <w:ins w:id="67" w:author="Krutika Rao" w:date="2021-08-25T11:02:00Z">
              <w:r>
                <w:rPr>
                  <w:sz w:val="14"/>
                  <w:szCs w:val="14"/>
                </w:rPr>
                <w:t>(member/nominee)</w:t>
              </w:r>
            </w:ins>
          </w:p>
        </w:tc>
      </w:tr>
      <w:tr w:rsidR="00A4462D" w14:paraId="168B5BE0" w14:textId="497FE3A1" w:rsidTr="00A4462D">
        <w:trPr>
          <w:trHeight w:val="153"/>
          <w:trPrChange w:id="68" w:author="Krutika Rao" w:date="2021-08-25T11:01:00Z">
            <w:trPr>
              <w:trHeight w:val="153"/>
            </w:trPr>
          </w:trPrChange>
        </w:trPr>
        <w:tc>
          <w:tcPr>
            <w:tcW w:w="1268" w:type="dxa"/>
            <w:tcPrChange w:id="69" w:author="Krutika Rao" w:date="2021-08-25T11:01:00Z">
              <w:tcPr>
                <w:tcW w:w="1268" w:type="dxa"/>
              </w:tcPr>
            </w:tcPrChange>
          </w:tcPr>
          <w:p w14:paraId="26C0C06F" w14:textId="1E46116C" w:rsidR="00A4462D" w:rsidRPr="00F24CFA" w:rsidRDefault="00A4462D" w:rsidP="0035439A">
            <w:pPr>
              <w:rPr>
                <w:sz w:val="14"/>
                <w:szCs w:val="14"/>
              </w:rPr>
            </w:pPr>
            <w:r>
              <w:rPr>
                <w:sz w:val="14"/>
                <w:szCs w:val="14"/>
              </w:rPr>
              <w:t>YBL KLI</w:t>
            </w:r>
          </w:p>
        </w:tc>
        <w:tc>
          <w:tcPr>
            <w:tcW w:w="1113" w:type="dxa"/>
            <w:tcPrChange w:id="70" w:author="Krutika Rao" w:date="2021-08-25T11:01:00Z">
              <w:tcPr>
                <w:tcW w:w="1113" w:type="dxa"/>
              </w:tcPr>
            </w:tcPrChange>
          </w:tcPr>
          <w:p w14:paraId="0EDD5095" w14:textId="77777777" w:rsidR="00A4462D" w:rsidRPr="00F24CFA" w:rsidRDefault="00A4462D" w:rsidP="0035439A">
            <w:pPr>
              <w:rPr>
                <w:sz w:val="14"/>
                <w:szCs w:val="14"/>
              </w:rPr>
            </w:pPr>
            <w:r w:rsidRPr="00F24CFA">
              <w:rPr>
                <w:sz w:val="14"/>
                <w:szCs w:val="14"/>
              </w:rPr>
              <w:t>LAN-</w:t>
            </w:r>
          </w:p>
          <w:p w14:paraId="4BA32370" w14:textId="5B69155B" w:rsidR="00A4462D" w:rsidRPr="00F24CFA" w:rsidRDefault="00A4462D" w:rsidP="0035439A">
            <w:pPr>
              <w:rPr>
                <w:sz w:val="14"/>
                <w:szCs w:val="14"/>
              </w:rPr>
            </w:pPr>
            <w:r w:rsidRPr="00F24CFA">
              <w:rPr>
                <w:sz w:val="14"/>
                <w:szCs w:val="14"/>
                <w:highlight w:val="yellow"/>
              </w:rPr>
              <w:t>Type:</w:t>
            </w:r>
          </w:p>
        </w:tc>
        <w:tc>
          <w:tcPr>
            <w:tcW w:w="1392" w:type="dxa"/>
            <w:tcPrChange w:id="71" w:author="Krutika Rao" w:date="2021-08-25T11:01:00Z">
              <w:tcPr>
                <w:tcW w:w="1392" w:type="dxa"/>
              </w:tcPr>
            </w:tcPrChange>
          </w:tcPr>
          <w:p w14:paraId="4C93539B" w14:textId="69652ADC" w:rsidR="00A4462D" w:rsidRPr="00F24CFA" w:rsidRDefault="00A4462D" w:rsidP="0035439A">
            <w:pPr>
              <w:rPr>
                <w:sz w:val="14"/>
                <w:szCs w:val="14"/>
              </w:rPr>
            </w:pPr>
            <w:r w:rsidRPr="00F24CFA">
              <w:rPr>
                <w:sz w:val="14"/>
                <w:szCs w:val="14"/>
              </w:rPr>
              <w:t>Group Name (auto-populated)</w:t>
            </w:r>
          </w:p>
        </w:tc>
        <w:tc>
          <w:tcPr>
            <w:tcW w:w="1982" w:type="dxa"/>
            <w:tcPrChange w:id="72" w:author="Krutika Rao" w:date="2021-08-25T11:01:00Z">
              <w:tcPr>
                <w:tcW w:w="1982" w:type="dxa"/>
              </w:tcPr>
            </w:tcPrChange>
          </w:tcPr>
          <w:p w14:paraId="692A1BDA" w14:textId="77777777" w:rsidR="00A4462D" w:rsidRPr="00F24CFA" w:rsidRDefault="00A4462D" w:rsidP="0035439A">
            <w:pPr>
              <w:rPr>
                <w:sz w:val="14"/>
                <w:szCs w:val="14"/>
              </w:rPr>
            </w:pPr>
            <w:r w:rsidRPr="00F24CFA">
              <w:rPr>
                <w:sz w:val="14"/>
                <w:szCs w:val="14"/>
              </w:rPr>
              <w:t xml:space="preserve">Deceased Person </w:t>
            </w:r>
          </w:p>
          <w:p w14:paraId="4AFB4BEE" w14:textId="0F7B638C"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73" w:author="Krutika Rao" w:date="2021-08-25T11:01:00Z">
              <w:tcPr>
                <w:tcW w:w="1068" w:type="dxa"/>
              </w:tcPr>
            </w:tcPrChange>
          </w:tcPr>
          <w:p w14:paraId="0BA6B42D" w14:textId="77777777" w:rsidR="00A4462D" w:rsidRPr="00F24CFA" w:rsidRDefault="00A4462D" w:rsidP="0035439A">
            <w:pPr>
              <w:rPr>
                <w:sz w:val="14"/>
                <w:szCs w:val="14"/>
              </w:rPr>
            </w:pPr>
            <w:r w:rsidRPr="00F24CFA">
              <w:rPr>
                <w:sz w:val="14"/>
                <w:szCs w:val="14"/>
              </w:rPr>
              <w:t>Date of Death</w:t>
            </w:r>
          </w:p>
          <w:p w14:paraId="259CD582" w14:textId="155ACC4F" w:rsidR="00A4462D" w:rsidRPr="00F24CFA" w:rsidRDefault="00A4462D" w:rsidP="0035439A">
            <w:pPr>
              <w:rPr>
                <w:sz w:val="14"/>
                <w:szCs w:val="14"/>
              </w:rPr>
            </w:pPr>
            <w:r w:rsidRPr="00F24CFA">
              <w:rPr>
                <w:sz w:val="14"/>
                <w:szCs w:val="14"/>
              </w:rPr>
              <w:t>(Date Picker)</w:t>
            </w:r>
          </w:p>
        </w:tc>
        <w:tc>
          <w:tcPr>
            <w:tcW w:w="1252" w:type="dxa"/>
            <w:tcPrChange w:id="74" w:author="Krutika Rao" w:date="2021-08-25T11:01:00Z">
              <w:tcPr>
                <w:tcW w:w="1252" w:type="dxa"/>
              </w:tcPr>
            </w:tcPrChange>
          </w:tcPr>
          <w:p w14:paraId="0CB7B339" w14:textId="575CC1BF" w:rsidR="00A4462D" w:rsidRPr="00F24CFA" w:rsidRDefault="00A4462D" w:rsidP="0035439A">
            <w:pPr>
              <w:rPr>
                <w:sz w:val="14"/>
                <w:szCs w:val="14"/>
              </w:rPr>
            </w:pPr>
            <w:r w:rsidRPr="00F24CFA">
              <w:rPr>
                <w:sz w:val="14"/>
                <w:szCs w:val="14"/>
              </w:rPr>
              <w:t>Date of Intimation (Date Picker)</w:t>
            </w:r>
          </w:p>
        </w:tc>
        <w:tc>
          <w:tcPr>
            <w:tcW w:w="1098" w:type="dxa"/>
            <w:tcPrChange w:id="75" w:author="Krutika Rao" w:date="2021-08-25T11:01:00Z">
              <w:tcPr>
                <w:tcW w:w="1098" w:type="dxa"/>
              </w:tcPr>
            </w:tcPrChange>
          </w:tcPr>
          <w:p w14:paraId="1C81AE6E" w14:textId="77777777" w:rsidR="00A4462D" w:rsidRDefault="00A4462D" w:rsidP="0035439A">
            <w:pPr>
              <w:rPr>
                <w:sz w:val="14"/>
                <w:szCs w:val="14"/>
              </w:rPr>
            </w:pPr>
            <w:r>
              <w:rPr>
                <w:sz w:val="14"/>
                <w:szCs w:val="14"/>
              </w:rPr>
              <w:t>Alive person’s mobile no</w:t>
            </w:r>
          </w:p>
          <w:p w14:paraId="7E6340C2" w14:textId="360D76F9" w:rsidR="00A4462D"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76" w:author="Krutika Rao" w:date="2021-08-25T11:01:00Z">
              <w:tcPr>
                <w:tcW w:w="1047" w:type="dxa"/>
              </w:tcPr>
            </w:tcPrChange>
          </w:tcPr>
          <w:p w14:paraId="40B85560" w14:textId="533EDF6E" w:rsidR="00A4462D" w:rsidRDefault="00A4462D" w:rsidP="0035439A">
            <w:pPr>
              <w:rPr>
                <w:sz w:val="14"/>
                <w:szCs w:val="14"/>
              </w:rPr>
            </w:pPr>
            <w:ins w:id="77" w:author="BUSINESS" w:date="2021-08-22T17:52:00Z">
              <w:r>
                <w:rPr>
                  <w:sz w:val="14"/>
                  <w:szCs w:val="14"/>
                </w:rPr>
                <w:t xml:space="preserve">Insurance Partner (Text </w:t>
              </w:r>
              <w:proofErr w:type="gramStart"/>
              <w:r>
                <w:rPr>
                  <w:sz w:val="14"/>
                  <w:szCs w:val="14"/>
                </w:rPr>
                <w:t xml:space="preserve">– </w:t>
              </w:r>
            </w:ins>
            <w:ins w:id="78" w:author="BUSINESS" w:date="2021-08-22T17:53:00Z">
              <w:r>
                <w:rPr>
                  <w:sz w:val="14"/>
                  <w:szCs w:val="14"/>
                </w:rPr>
                <w:t xml:space="preserve"> Auto</w:t>
              </w:r>
              <w:proofErr w:type="gramEnd"/>
              <w:r>
                <w:rPr>
                  <w:sz w:val="14"/>
                  <w:szCs w:val="14"/>
                </w:rPr>
                <w:t xml:space="preserve">-Populated </w:t>
              </w:r>
            </w:ins>
            <w:ins w:id="79" w:author="BUSINESS" w:date="2021-08-22T17:52:00Z">
              <w:r>
                <w:rPr>
                  <w:sz w:val="14"/>
                  <w:szCs w:val="14"/>
                </w:rPr>
                <w:t>)</w:t>
              </w:r>
            </w:ins>
          </w:p>
        </w:tc>
        <w:tc>
          <w:tcPr>
            <w:tcW w:w="1047" w:type="dxa"/>
            <w:tcPrChange w:id="80" w:author="Krutika Rao" w:date="2021-08-25T11:01:00Z">
              <w:tcPr>
                <w:tcW w:w="1047" w:type="dxa"/>
              </w:tcPr>
            </w:tcPrChange>
          </w:tcPr>
          <w:p w14:paraId="4A4C6FFA" w14:textId="7B634A73" w:rsidR="00A4462D" w:rsidRDefault="00A4462D" w:rsidP="0035439A">
            <w:pPr>
              <w:rPr>
                <w:ins w:id="81" w:author="Krutika Rao" w:date="2021-08-25T11:01:00Z"/>
                <w:sz w:val="14"/>
                <w:szCs w:val="14"/>
              </w:rPr>
            </w:pPr>
          </w:p>
        </w:tc>
      </w:tr>
      <w:tr w:rsidR="00A4462D" w14:paraId="198667EB" w14:textId="7170B783" w:rsidTr="00A4462D">
        <w:trPr>
          <w:trHeight w:val="153"/>
          <w:trPrChange w:id="82" w:author="Krutika Rao" w:date="2021-08-25T11:01:00Z">
            <w:trPr>
              <w:trHeight w:val="153"/>
            </w:trPr>
          </w:trPrChange>
        </w:trPr>
        <w:tc>
          <w:tcPr>
            <w:tcW w:w="1268" w:type="dxa"/>
            <w:tcPrChange w:id="83" w:author="Krutika Rao" w:date="2021-08-25T11:01:00Z">
              <w:tcPr>
                <w:tcW w:w="1268" w:type="dxa"/>
              </w:tcPr>
            </w:tcPrChange>
          </w:tcPr>
          <w:p w14:paraId="6344AC37" w14:textId="69AC67F9" w:rsidR="00A4462D" w:rsidRPr="00F24CFA" w:rsidRDefault="00A4462D" w:rsidP="0035439A">
            <w:pPr>
              <w:rPr>
                <w:sz w:val="14"/>
                <w:szCs w:val="14"/>
              </w:rPr>
            </w:pPr>
            <w:r>
              <w:rPr>
                <w:sz w:val="14"/>
                <w:szCs w:val="14"/>
              </w:rPr>
              <w:t>KMBL</w:t>
            </w:r>
          </w:p>
        </w:tc>
        <w:tc>
          <w:tcPr>
            <w:tcW w:w="1113" w:type="dxa"/>
            <w:tcPrChange w:id="84" w:author="Krutika Rao" w:date="2021-08-25T11:01:00Z">
              <w:tcPr>
                <w:tcW w:w="1113" w:type="dxa"/>
              </w:tcPr>
            </w:tcPrChange>
          </w:tcPr>
          <w:p w14:paraId="6070FC70" w14:textId="77777777" w:rsidR="00A4462D" w:rsidRPr="00F24CFA" w:rsidRDefault="00A4462D" w:rsidP="0035439A">
            <w:pPr>
              <w:rPr>
                <w:sz w:val="14"/>
                <w:szCs w:val="14"/>
              </w:rPr>
            </w:pPr>
            <w:r w:rsidRPr="00F24CFA">
              <w:rPr>
                <w:sz w:val="14"/>
                <w:szCs w:val="14"/>
              </w:rPr>
              <w:t>LAN-</w:t>
            </w:r>
          </w:p>
          <w:p w14:paraId="5C8F95C4" w14:textId="6991478D" w:rsidR="00A4462D" w:rsidRPr="00F24CFA" w:rsidRDefault="00A4462D" w:rsidP="0035439A">
            <w:pPr>
              <w:rPr>
                <w:sz w:val="14"/>
                <w:szCs w:val="14"/>
              </w:rPr>
            </w:pPr>
            <w:r w:rsidRPr="00F24CFA">
              <w:rPr>
                <w:sz w:val="14"/>
                <w:szCs w:val="14"/>
                <w:highlight w:val="yellow"/>
              </w:rPr>
              <w:t>Type:</w:t>
            </w:r>
          </w:p>
        </w:tc>
        <w:tc>
          <w:tcPr>
            <w:tcW w:w="1392" w:type="dxa"/>
            <w:tcPrChange w:id="85" w:author="Krutika Rao" w:date="2021-08-25T11:01:00Z">
              <w:tcPr>
                <w:tcW w:w="1392" w:type="dxa"/>
              </w:tcPr>
            </w:tcPrChange>
          </w:tcPr>
          <w:p w14:paraId="0B716D9A" w14:textId="0572D786" w:rsidR="00A4462D" w:rsidRPr="00F24CFA" w:rsidRDefault="00A4462D" w:rsidP="0035439A">
            <w:pPr>
              <w:rPr>
                <w:sz w:val="14"/>
                <w:szCs w:val="14"/>
              </w:rPr>
            </w:pPr>
            <w:r w:rsidRPr="00F24CFA">
              <w:rPr>
                <w:sz w:val="14"/>
                <w:szCs w:val="14"/>
              </w:rPr>
              <w:t>Group Name (auto-populated)</w:t>
            </w:r>
          </w:p>
        </w:tc>
        <w:tc>
          <w:tcPr>
            <w:tcW w:w="1982" w:type="dxa"/>
            <w:tcPrChange w:id="86" w:author="Krutika Rao" w:date="2021-08-25T11:01:00Z">
              <w:tcPr>
                <w:tcW w:w="1982" w:type="dxa"/>
              </w:tcPr>
            </w:tcPrChange>
          </w:tcPr>
          <w:p w14:paraId="21C2E75B" w14:textId="77777777" w:rsidR="00A4462D" w:rsidRPr="00F24CFA" w:rsidRDefault="00A4462D" w:rsidP="0035439A">
            <w:pPr>
              <w:rPr>
                <w:sz w:val="14"/>
                <w:szCs w:val="14"/>
              </w:rPr>
            </w:pPr>
            <w:r w:rsidRPr="00F24CFA">
              <w:rPr>
                <w:sz w:val="14"/>
                <w:szCs w:val="14"/>
              </w:rPr>
              <w:t xml:space="preserve">Deceased Person </w:t>
            </w:r>
          </w:p>
          <w:p w14:paraId="3CC3B03F" w14:textId="4D323FF6"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87" w:author="Krutika Rao" w:date="2021-08-25T11:01:00Z">
              <w:tcPr>
                <w:tcW w:w="1068" w:type="dxa"/>
              </w:tcPr>
            </w:tcPrChange>
          </w:tcPr>
          <w:p w14:paraId="1BCC9929" w14:textId="77777777" w:rsidR="00A4462D" w:rsidRPr="00F24CFA" w:rsidRDefault="00A4462D" w:rsidP="0035439A">
            <w:pPr>
              <w:rPr>
                <w:sz w:val="14"/>
                <w:szCs w:val="14"/>
              </w:rPr>
            </w:pPr>
            <w:r w:rsidRPr="00F24CFA">
              <w:rPr>
                <w:sz w:val="14"/>
                <w:szCs w:val="14"/>
              </w:rPr>
              <w:t>Date of Death</w:t>
            </w:r>
          </w:p>
          <w:p w14:paraId="3A4D2C31" w14:textId="131C76BD" w:rsidR="00A4462D" w:rsidRPr="00F24CFA" w:rsidRDefault="00A4462D" w:rsidP="0035439A">
            <w:pPr>
              <w:rPr>
                <w:sz w:val="14"/>
                <w:szCs w:val="14"/>
              </w:rPr>
            </w:pPr>
            <w:r w:rsidRPr="00F24CFA">
              <w:rPr>
                <w:sz w:val="14"/>
                <w:szCs w:val="14"/>
              </w:rPr>
              <w:t>(Date Picker)</w:t>
            </w:r>
          </w:p>
        </w:tc>
        <w:tc>
          <w:tcPr>
            <w:tcW w:w="1252" w:type="dxa"/>
            <w:tcPrChange w:id="88" w:author="Krutika Rao" w:date="2021-08-25T11:01:00Z">
              <w:tcPr>
                <w:tcW w:w="1252" w:type="dxa"/>
              </w:tcPr>
            </w:tcPrChange>
          </w:tcPr>
          <w:p w14:paraId="3DA51C55" w14:textId="4603F705" w:rsidR="00A4462D" w:rsidRPr="00F24CFA" w:rsidRDefault="00A4462D" w:rsidP="0035439A">
            <w:pPr>
              <w:rPr>
                <w:sz w:val="14"/>
                <w:szCs w:val="14"/>
              </w:rPr>
            </w:pPr>
            <w:r w:rsidRPr="00F24CFA">
              <w:rPr>
                <w:sz w:val="14"/>
                <w:szCs w:val="14"/>
              </w:rPr>
              <w:t>Date of Intimation (Date Picker)</w:t>
            </w:r>
          </w:p>
        </w:tc>
        <w:tc>
          <w:tcPr>
            <w:tcW w:w="1098" w:type="dxa"/>
            <w:tcPrChange w:id="89" w:author="Krutika Rao" w:date="2021-08-25T11:01:00Z">
              <w:tcPr>
                <w:tcW w:w="1098" w:type="dxa"/>
              </w:tcPr>
            </w:tcPrChange>
          </w:tcPr>
          <w:p w14:paraId="5BB423FE" w14:textId="77777777" w:rsidR="00A4462D" w:rsidRDefault="00A4462D" w:rsidP="0035439A">
            <w:pPr>
              <w:rPr>
                <w:sz w:val="14"/>
                <w:szCs w:val="14"/>
              </w:rPr>
            </w:pPr>
            <w:r>
              <w:rPr>
                <w:sz w:val="14"/>
                <w:szCs w:val="14"/>
              </w:rPr>
              <w:t>Alive person’s mobile no</w:t>
            </w:r>
          </w:p>
          <w:p w14:paraId="20A91BCB" w14:textId="28D5A6CF"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90" w:author="Krutika Rao" w:date="2021-08-25T11:01:00Z">
              <w:tcPr>
                <w:tcW w:w="1047" w:type="dxa"/>
              </w:tcPr>
            </w:tcPrChange>
          </w:tcPr>
          <w:p w14:paraId="117B061D" w14:textId="77777777" w:rsidR="00A4462D" w:rsidRPr="00F24CFA" w:rsidRDefault="00A4462D" w:rsidP="0035439A">
            <w:pPr>
              <w:rPr>
                <w:sz w:val="14"/>
                <w:szCs w:val="14"/>
              </w:rPr>
            </w:pPr>
          </w:p>
        </w:tc>
        <w:tc>
          <w:tcPr>
            <w:tcW w:w="1047" w:type="dxa"/>
            <w:tcPrChange w:id="91" w:author="Krutika Rao" w:date="2021-08-25T11:01:00Z">
              <w:tcPr>
                <w:tcW w:w="1047" w:type="dxa"/>
              </w:tcPr>
            </w:tcPrChange>
          </w:tcPr>
          <w:p w14:paraId="0C3D19CC" w14:textId="77777777" w:rsidR="00A4462D" w:rsidRPr="00F24CFA" w:rsidRDefault="00A4462D" w:rsidP="0035439A">
            <w:pPr>
              <w:rPr>
                <w:ins w:id="92" w:author="Krutika Rao" w:date="2021-08-25T11:01:00Z"/>
                <w:sz w:val="14"/>
                <w:szCs w:val="14"/>
              </w:rPr>
            </w:pPr>
          </w:p>
        </w:tc>
      </w:tr>
      <w:tr w:rsidR="00A4462D" w14:paraId="02289BC6" w14:textId="1F136EAB" w:rsidTr="00A4462D">
        <w:trPr>
          <w:trHeight w:val="153"/>
          <w:trPrChange w:id="93" w:author="Krutika Rao" w:date="2021-08-25T11:01:00Z">
            <w:trPr>
              <w:trHeight w:val="153"/>
            </w:trPr>
          </w:trPrChange>
        </w:trPr>
        <w:tc>
          <w:tcPr>
            <w:tcW w:w="1268" w:type="dxa"/>
            <w:tcPrChange w:id="94" w:author="Krutika Rao" w:date="2021-08-25T11:01:00Z">
              <w:tcPr>
                <w:tcW w:w="1268" w:type="dxa"/>
              </w:tcPr>
            </w:tcPrChange>
          </w:tcPr>
          <w:p w14:paraId="544D53F9" w14:textId="34123B21" w:rsidR="00A4462D" w:rsidRPr="00F24CFA" w:rsidRDefault="00A4462D" w:rsidP="0035439A">
            <w:pPr>
              <w:rPr>
                <w:sz w:val="14"/>
                <w:szCs w:val="14"/>
              </w:rPr>
            </w:pPr>
            <w:r>
              <w:rPr>
                <w:sz w:val="14"/>
                <w:szCs w:val="14"/>
              </w:rPr>
              <w:t>Axis</w:t>
            </w:r>
          </w:p>
        </w:tc>
        <w:tc>
          <w:tcPr>
            <w:tcW w:w="1113" w:type="dxa"/>
            <w:tcPrChange w:id="95" w:author="Krutika Rao" w:date="2021-08-25T11:01:00Z">
              <w:tcPr>
                <w:tcW w:w="1113" w:type="dxa"/>
              </w:tcPr>
            </w:tcPrChange>
          </w:tcPr>
          <w:p w14:paraId="5A7C283A" w14:textId="77777777" w:rsidR="00A4462D" w:rsidRPr="00F24CFA" w:rsidRDefault="00A4462D" w:rsidP="0035439A">
            <w:pPr>
              <w:rPr>
                <w:sz w:val="14"/>
                <w:szCs w:val="14"/>
              </w:rPr>
            </w:pPr>
            <w:r w:rsidRPr="00F24CFA">
              <w:rPr>
                <w:sz w:val="14"/>
                <w:szCs w:val="14"/>
              </w:rPr>
              <w:t>LAN-</w:t>
            </w:r>
          </w:p>
          <w:p w14:paraId="359B5ABD" w14:textId="68200EB6" w:rsidR="00A4462D" w:rsidRPr="00F24CFA" w:rsidRDefault="00A4462D" w:rsidP="0035439A">
            <w:pPr>
              <w:rPr>
                <w:sz w:val="14"/>
                <w:szCs w:val="14"/>
              </w:rPr>
            </w:pPr>
            <w:r w:rsidRPr="00F24CFA">
              <w:rPr>
                <w:sz w:val="14"/>
                <w:szCs w:val="14"/>
                <w:highlight w:val="yellow"/>
              </w:rPr>
              <w:t>Type:</w:t>
            </w:r>
          </w:p>
        </w:tc>
        <w:tc>
          <w:tcPr>
            <w:tcW w:w="1392" w:type="dxa"/>
            <w:tcPrChange w:id="96" w:author="Krutika Rao" w:date="2021-08-25T11:01:00Z">
              <w:tcPr>
                <w:tcW w:w="1392" w:type="dxa"/>
              </w:tcPr>
            </w:tcPrChange>
          </w:tcPr>
          <w:p w14:paraId="23F4D1FD" w14:textId="30E14D8F" w:rsidR="00A4462D" w:rsidRPr="00F24CFA" w:rsidRDefault="00A4462D" w:rsidP="0035439A">
            <w:pPr>
              <w:rPr>
                <w:sz w:val="14"/>
                <w:szCs w:val="14"/>
              </w:rPr>
            </w:pPr>
            <w:r w:rsidRPr="00F24CFA">
              <w:rPr>
                <w:sz w:val="14"/>
                <w:szCs w:val="14"/>
              </w:rPr>
              <w:t>Group Name (auto-populated)</w:t>
            </w:r>
          </w:p>
        </w:tc>
        <w:tc>
          <w:tcPr>
            <w:tcW w:w="1982" w:type="dxa"/>
            <w:tcPrChange w:id="97" w:author="Krutika Rao" w:date="2021-08-25T11:01:00Z">
              <w:tcPr>
                <w:tcW w:w="1982" w:type="dxa"/>
              </w:tcPr>
            </w:tcPrChange>
          </w:tcPr>
          <w:p w14:paraId="4E6940F0" w14:textId="77777777" w:rsidR="00A4462D" w:rsidRPr="00F24CFA" w:rsidRDefault="00A4462D" w:rsidP="0035439A">
            <w:pPr>
              <w:rPr>
                <w:sz w:val="14"/>
                <w:szCs w:val="14"/>
              </w:rPr>
            </w:pPr>
            <w:r w:rsidRPr="00F24CFA">
              <w:rPr>
                <w:sz w:val="14"/>
                <w:szCs w:val="14"/>
              </w:rPr>
              <w:t xml:space="preserve">Deceased Person </w:t>
            </w:r>
          </w:p>
          <w:p w14:paraId="6F09E9E5" w14:textId="36ED16CC"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98" w:author="Krutika Rao" w:date="2021-08-25T11:01:00Z">
              <w:tcPr>
                <w:tcW w:w="1068" w:type="dxa"/>
              </w:tcPr>
            </w:tcPrChange>
          </w:tcPr>
          <w:p w14:paraId="40906142" w14:textId="77777777" w:rsidR="00A4462D" w:rsidRPr="00F24CFA" w:rsidRDefault="00A4462D" w:rsidP="0035439A">
            <w:pPr>
              <w:rPr>
                <w:sz w:val="14"/>
                <w:szCs w:val="14"/>
              </w:rPr>
            </w:pPr>
            <w:r w:rsidRPr="00F24CFA">
              <w:rPr>
                <w:sz w:val="14"/>
                <w:szCs w:val="14"/>
              </w:rPr>
              <w:t>Date of Death</w:t>
            </w:r>
          </w:p>
          <w:p w14:paraId="6A5EE0F7" w14:textId="7DEFEFF3" w:rsidR="00A4462D" w:rsidRPr="00F24CFA" w:rsidRDefault="00A4462D" w:rsidP="0035439A">
            <w:pPr>
              <w:rPr>
                <w:sz w:val="14"/>
                <w:szCs w:val="14"/>
              </w:rPr>
            </w:pPr>
            <w:r w:rsidRPr="00F24CFA">
              <w:rPr>
                <w:sz w:val="14"/>
                <w:szCs w:val="14"/>
              </w:rPr>
              <w:t>(Date Picker)</w:t>
            </w:r>
          </w:p>
        </w:tc>
        <w:tc>
          <w:tcPr>
            <w:tcW w:w="1252" w:type="dxa"/>
            <w:tcPrChange w:id="99" w:author="Krutika Rao" w:date="2021-08-25T11:01:00Z">
              <w:tcPr>
                <w:tcW w:w="1252" w:type="dxa"/>
              </w:tcPr>
            </w:tcPrChange>
          </w:tcPr>
          <w:p w14:paraId="54E94E5A" w14:textId="78D52859" w:rsidR="00A4462D" w:rsidRPr="00F24CFA" w:rsidRDefault="00A4462D" w:rsidP="0035439A">
            <w:pPr>
              <w:rPr>
                <w:sz w:val="14"/>
                <w:szCs w:val="14"/>
              </w:rPr>
            </w:pPr>
            <w:r w:rsidRPr="00F24CFA">
              <w:rPr>
                <w:sz w:val="14"/>
                <w:szCs w:val="14"/>
              </w:rPr>
              <w:t>Date of Intimation (Date Picker)</w:t>
            </w:r>
          </w:p>
        </w:tc>
        <w:tc>
          <w:tcPr>
            <w:tcW w:w="1098" w:type="dxa"/>
            <w:tcPrChange w:id="100" w:author="Krutika Rao" w:date="2021-08-25T11:01:00Z">
              <w:tcPr>
                <w:tcW w:w="1098" w:type="dxa"/>
              </w:tcPr>
            </w:tcPrChange>
          </w:tcPr>
          <w:p w14:paraId="276D1D61" w14:textId="77777777" w:rsidR="00A4462D" w:rsidRDefault="00A4462D" w:rsidP="0035439A">
            <w:pPr>
              <w:rPr>
                <w:sz w:val="14"/>
                <w:szCs w:val="14"/>
              </w:rPr>
            </w:pPr>
            <w:r>
              <w:rPr>
                <w:sz w:val="14"/>
                <w:szCs w:val="14"/>
              </w:rPr>
              <w:t>Alive person’s mobile no</w:t>
            </w:r>
          </w:p>
          <w:p w14:paraId="051CDAB7" w14:textId="200CE556"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01" w:author="Krutika Rao" w:date="2021-08-25T11:01:00Z">
              <w:tcPr>
                <w:tcW w:w="1047" w:type="dxa"/>
              </w:tcPr>
            </w:tcPrChange>
          </w:tcPr>
          <w:p w14:paraId="020054C1" w14:textId="77777777" w:rsidR="00A4462D" w:rsidRPr="00F24CFA" w:rsidRDefault="00A4462D" w:rsidP="0035439A">
            <w:pPr>
              <w:rPr>
                <w:sz w:val="14"/>
                <w:szCs w:val="14"/>
              </w:rPr>
            </w:pPr>
          </w:p>
        </w:tc>
        <w:tc>
          <w:tcPr>
            <w:tcW w:w="1047" w:type="dxa"/>
            <w:tcPrChange w:id="102" w:author="Krutika Rao" w:date="2021-08-25T11:01:00Z">
              <w:tcPr>
                <w:tcW w:w="1047" w:type="dxa"/>
              </w:tcPr>
            </w:tcPrChange>
          </w:tcPr>
          <w:p w14:paraId="47895B81" w14:textId="77777777" w:rsidR="00A4462D" w:rsidRPr="00F24CFA" w:rsidRDefault="00A4462D" w:rsidP="0035439A">
            <w:pPr>
              <w:rPr>
                <w:ins w:id="103" w:author="Krutika Rao" w:date="2021-08-25T11:01:00Z"/>
                <w:sz w:val="14"/>
                <w:szCs w:val="14"/>
              </w:rPr>
            </w:pPr>
          </w:p>
        </w:tc>
      </w:tr>
      <w:tr w:rsidR="00A4462D" w14:paraId="7E30C46C" w14:textId="7B884557" w:rsidTr="00A4462D">
        <w:trPr>
          <w:trHeight w:val="153"/>
          <w:trPrChange w:id="104" w:author="Krutika Rao" w:date="2021-08-25T11:01:00Z">
            <w:trPr>
              <w:trHeight w:val="153"/>
            </w:trPr>
          </w:trPrChange>
        </w:trPr>
        <w:tc>
          <w:tcPr>
            <w:tcW w:w="1268" w:type="dxa"/>
            <w:tcPrChange w:id="105" w:author="Krutika Rao" w:date="2021-08-25T11:01:00Z">
              <w:tcPr>
                <w:tcW w:w="1268" w:type="dxa"/>
              </w:tcPr>
            </w:tcPrChange>
          </w:tcPr>
          <w:p w14:paraId="6AECABA1" w14:textId="5069E0D0" w:rsidR="00A4462D" w:rsidRPr="00F24CFA" w:rsidRDefault="00A4462D" w:rsidP="0035439A">
            <w:pPr>
              <w:rPr>
                <w:sz w:val="14"/>
                <w:szCs w:val="14"/>
              </w:rPr>
            </w:pPr>
            <w:r w:rsidRPr="00F24CFA">
              <w:rPr>
                <w:sz w:val="14"/>
                <w:szCs w:val="14"/>
              </w:rPr>
              <w:t>DCB</w:t>
            </w:r>
          </w:p>
        </w:tc>
        <w:tc>
          <w:tcPr>
            <w:tcW w:w="1113" w:type="dxa"/>
            <w:tcPrChange w:id="106" w:author="Krutika Rao" w:date="2021-08-25T11:01:00Z">
              <w:tcPr>
                <w:tcW w:w="1113" w:type="dxa"/>
              </w:tcPr>
            </w:tcPrChange>
          </w:tcPr>
          <w:p w14:paraId="62EDCEF4" w14:textId="77777777" w:rsidR="00A4462D" w:rsidRPr="00F24CFA" w:rsidRDefault="00A4462D" w:rsidP="0035439A">
            <w:pPr>
              <w:rPr>
                <w:sz w:val="14"/>
                <w:szCs w:val="14"/>
              </w:rPr>
            </w:pPr>
            <w:r w:rsidRPr="00F24CFA">
              <w:rPr>
                <w:sz w:val="14"/>
                <w:szCs w:val="14"/>
              </w:rPr>
              <w:t>LAN-</w:t>
            </w:r>
          </w:p>
          <w:p w14:paraId="1481423E" w14:textId="58296232" w:rsidR="00A4462D" w:rsidRPr="00F24CFA" w:rsidRDefault="00A4462D" w:rsidP="0035439A">
            <w:pPr>
              <w:rPr>
                <w:sz w:val="14"/>
                <w:szCs w:val="14"/>
              </w:rPr>
            </w:pPr>
            <w:r w:rsidRPr="00F24CFA">
              <w:rPr>
                <w:sz w:val="14"/>
                <w:szCs w:val="14"/>
                <w:highlight w:val="yellow"/>
              </w:rPr>
              <w:t>Type:</w:t>
            </w:r>
          </w:p>
        </w:tc>
        <w:tc>
          <w:tcPr>
            <w:tcW w:w="1392" w:type="dxa"/>
            <w:tcPrChange w:id="107" w:author="Krutika Rao" w:date="2021-08-25T11:01:00Z">
              <w:tcPr>
                <w:tcW w:w="1392" w:type="dxa"/>
              </w:tcPr>
            </w:tcPrChange>
          </w:tcPr>
          <w:p w14:paraId="3DD70D94" w14:textId="46A90629" w:rsidR="00A4462D" w:rsidRPr="00F24CFA" w:rsidRDefault="00A4462D" w:rsidP="0035439A">
            <w:pPr>
              <w:rPr>
                <w:sz w:val="14"/>
                <w:szCs w:val="14"/>
              </w:rPr>
            </w:pPr>
            <w:r w:rsidRPr="00F24CFA">
              <w:rPr>
                <w:sz w:val="14"/>
                <w:szCs w:val="14"/>
              </w:rPr>
              <w:t>Group Name (auto-populated)</w:t>
            </w:r>
          </w:p>
        </w:tc>
        <w:tc>
          <w:tcPr>
            <w:tcW w:w="1982" w:type="dxa"/>
            <w:tcPrChange w:id="108" w:author="Krutika Rao" w:date="2021-08-25T11:01:00Z">
              <w:tcPr>
                <w:tcW w:w="1982" w:type="dxa"/>
              </w:tcPr>
            </w:tcPrChange>
          </w:tcPr>
          <w:p w14:paraId="5D5E1F3F" w14:textId="77777777" w:rsidR="00A4462D" w:rsidRPr="00F24CFA" w:rsidRDefault="00A4462D" w:rsidP="0035439A">
            <w:pPr>
              <w:rPr>
                <w:sz w:val="14"/>
                <w:szCs w:val="14"/>
              </w:rPr>
            </w:pPr>
            <w:r w:rsidRPr="00F24CFA">
              <w:rPr>
                <w:sz w:val="14"/>
                <w:szCs w:val="14"/>
              </w:rPr>
              <w:t xml:space="preserve">Deceased Person </w:t>
            </w:r>
          </w:p>
          <w:p w14:paraId="7AF55603" w14:textId="7EE1913E"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09" w:author="Krutika Rao" w:date="2021-08-25T11:01:00Z">
              <w:tcPr>
                <w:tcW w:w="1068" w:type="dxa"/>
              </w:tcPr>
            </w:tcPrChange>
          </w:tcPr>
          <w:p w14:paraId="2E8E042A" w14:textId="77777777" w:rsidR="00A4462D" w:rsidRPr="00F24CFA" w:rsidRDefault="00A4462D" w:rsidP="0035439A">
            <w:pPr>
              <w:rPr>
                <w:sz w:val="14"/>
                <w:szCs w:val="14"/>
              </w:rPr>
            </w:pPr>
            <w:r w:rsidRPr="00F24CFA">
              <w:rPr>
                <w:sz w:val="14"/>
                <w:szCs w:val="14"/>
              </w:rPr>
              <w:t>Date of Death</w:t>
            </w:r>
          </w:p>
          <w:p w14:paraId="30F1ACDF" w14:textId="194296DA" w:rsidR="00A4462D" w:rsidRPr="00F24CFA" w:rsidRDefault="00A4462D" w:rsidP="0035439A">
            <w:pPr>
              <w:rPr>
                <w:sz w:val="14"/>
                <w:szCs w:val="14"/>
              </w:rPr>
            </w:pPr>
            <w:r w:rsidRPr="00F24CFA">
              <w:rPr>
                <w:sz w:val="14"/>
                <w:szCs w:val="14"/>
              </w:rPr>
              <w:t>(Date Picker)</w:t>
            </w:r>
          </w:p>
        </w:tc>
        <w:tc>
          <w:tcPr>
            <w:tcW w:w="1252" w:type="dxa"/>
            <w:tcPrChange w:id="110" w:author="Krutika Rao" w:date="2021-08-25T11:01:00Z">
              <w:tcPr>
                <w:tcW w:w="1252" w:type="dxa"/>
              </w:tcPr>
            </w:tcPrChange>
          </w:tcPr>
          <w:p w14:paraId="4281C38C" w14:textId="2AA1E9A3" w:rsidR="00A4462D" w:rsidRPr="00F24CFA" w:rsidRDefault="00A4462D" w:rsidP="0035439A">
            <w:pPr>
              <w:rPr>
                <w:sz w:val="14"/>
                <w:szCs w:val="14"/>
              </w:rPr>
            </w:pPr>
            <w:r w:rsidRPr="00F24CFA">
              <w:rPr>
                <w:sz w:val="14"/>
                <w:szCs w:val="14"/>
              </w:rPr>
              <w:t>Date of Intimation (Date Picker)</w:t>
            </w:r>
          </w:p>
        </w:tc>
        <w:tc>
          <w:tcPr>
            <w:tcW w:w="1098" w:type="dxa"/>
            <w:tcPrChange w:id="111" w:author="Krutika Rao" w:date="2021-08-25T11:01:00Z">
              <w:tcPr>
                <w:tcW w:w="1098" w:type="dxa"/>
              </w:tcPr>
            </w:tcPrChange>
          </w:tcPr>
          <w:p w14:paraId="208CCDC9" w14:textId="77777777" w:rsidR="00A4462D" w:rsidRDefault="00A4462D" w:rsidP="0035439A">
            <w:pPr>
              <w:rPr>
                <w:sz w:val="14"/>
                <w:szCs w:val="14"/>
              </w:rPr>
            </w:pPr>
            <w:r>
              <w:rPr>
                <w:sz w:val="14"/>
                <w:szCs w:val="14"/>
              </w:rPr>
              <w:t>Alive person’s mobile no</w:t>
            </w:r>
          </w:p>
          <w:p w14:paraId="65DDBFD1" w14:textId="54BF5B01"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12" w:author="Krutika Rao" w:date="2021-08-25T11:01:00Z">
              <w:tcPr>
                <w:tcW w:w="1047" w:type="dxa"/>
              </w:tcPr>
            </w:tcPrChange>
          </w:tcPr>
          <w:p w14:paraId="219E1AFE" w14:textId="77777777" w:rsidR="00A4462D" w:rsidRPr="00F24CFA" w:rsidRDefault="00A4462D" w:rsidP="0035439A">
            <w:pPr>
              <w:rPr>
                <w:sz w:val="14"/>
                <w:szCs w:val="14"/>
              </w:rPr>
            </w:pPr>
          </w:p>
        </w:tc>
        <w:tc>
          <w:tcPr>
            <w:tcW w:w="1047" w:type="dxa"/>
            <w:tcPrChange w:id="113" w:author="Krutika Rao" w:date="2021-08-25T11:01:00Z">
              <w:tcPr>
                <w:tcW w:w="1047" w:type="dxa"/>
              </w:tcPr>
            </w:tcPrChange>
          </w:tcPr>
          <w:p w14:paraId="35D926DF" w14:textId="77777777" w:rsidR="00A4462D" w:rsidRPr="00F24CFA" w:rsidRDefault="00A4462D" w:rsidP="0035439A">
            <w:pPr>
              <w:rPr>
                <w:ins w:id="114" w:author="Krutika Rao" w:date="2021-08-25T11:01:00Z"/>
                <w:sz w:val="14"/>
                <w:szCs w:val="14"/>
              </w:rPr>
            </w:pPr>
          </w:p>
        </w:tc>
      </w:tr>
      <w:tr w:rsidR="00A4462D" w14:paraId="6CD13BF3" w14:textId="66B5140C" w:rsidTr="00A4462D">
        <w:trPr>
          <w:trHeight w:val="153"/>
          <w:trPrChange w:id="115" w:author="Krutika Rao" w:date="2021-08-25T11:01:00Z">
            <w:trPr>
              <w:trHeight w:val="153"/>
            </w:trPr>
          </w:trPrChange>
        </w:trPr>
        <w:tc>
          <w:tcPr>
            <w:tcW w:w="1268" w:type="dxa"/>
            <w:tcPrChange w:id="116" w:author="Krutika Rao" w:date="2021-08-25T11:01:00Z">
              <w:tcPr>
                <w:tcW w:w="1268" w:type="dxa"/>
              </w:tcPr>
            </w:tcPrChange>
          </w:tcPr>
          <w:p w14:paraId="2FEC6563" w14:textId="573A18ED" w:rsidR="00A4462D" w:rsidRPr="00F24CFA" w:rsidRDefault="00A4462D" w:rsidP="0035439A">
            <w:pPr>
              <w:rPr>
                <w:sz w:val="14"/>
                <w:szCs w:val="14"/>
              </w:rPr>
            </w:pPr>
            <w:r>
              <w:rPr>
                <w:sz w:val="14"/>
                <w:szCs w:val="14"/>
              </w:rPr>
              <w:t>IDBI</w:t>
            </w:r>
          </w:p>
        </w:tc>
        <w:tc>
          <w:tcPr>
            <w:tcW w:w="1113" w:type="dxa"/>
            <w:tcPrChange w:id="117" w:author="Krutika Rao" w:date="2021-08-25T11:01:00Z">
              <w:tcPr>
                <w:tcW w:w="1113" w:type="dxa"/>
              </w:tcPr>
            </w:tcPrChange>
          </w:tcPr>
          <w:p w14:paraId="1E1A62E9" w14:textId="77777777" w:rsidR="00A4462D" w:rsidRPr="00F24CFA" w:rsidRDefault="00A4462D" w:rsidP="0035439A">
            <w:pPr>
              <w:rPr>
                <w:sz w:val="14"/>
                <w:szCs w:val="14"/>
              </w:rPr>
            </w:pPr>
            <w:r w:rsidRPr="00F24CFA">
              <w:rPr>
                <w:sz w:val="14"/>
                <w:szCs w:val="14"/>
              </w:rPr>
              <w:t>LAN-</w:t>
            </w:r>
          </w:p>
          <w:p w14:paraId="1AFA4E13" w14:textId="75513771" w:rsidR="00A4462D" w:rsidRPr="00F24CFA" w:rsidRDefault="00A4462D" w:rsidP="0035439A">
            <w:pPr>
              <w:rPr>
                <w:sz w:val="14"/>
                <w:szCs w:val="14"/>
              </w:rPr>
            </w:pPr>
            <w:r w:rsidRPr="00F24CFA">
              <w:rPr>
                <w:sz w:val="14"/>
                <w:szCs w:val="14"/>
                <w:highlight w:val="yellow"/>
              </w:rPr>
              <w:t>Type:</w:t>
            </w:r>
          </w:p>
        </w:tc>
        <w:tc>
          <w:tcPr>
            <w:tcW w:w="1392" w:type="dxa"/>
            <w:tcPrChange w:id="118" w:author="Krutika Rao" w:date="2021-08-25T11:01:00Z">
              <w:tcPr>
                <w:tcW w:w="1392" w:type="dxa"/>
              </w:tcPr>
            </w:tcPrChange>
          </w:tcPr>
          <w:p w14:paraId="0F91F0D8" w14:textId="47C8F019" w:rsidR="00A4462D" w:rsidRPr="00F24CFA" w:rsidRDefault="00A4462D" w:rsidP="0035439A">
            <w:pPr>
              <w:rPr>
                <w:sz w:val="14"/>
                <w:szCs w:val="14"/>
              </w:rPr>
            </w:pPr>
            <w:r w:rsidRPr="00F24CFA">
              <w:rPr>
                <w:sz w:val="14"/>
                <w:szCs w:val="14"/>
              </w:rPr>
              <w:t>Group Name (auto-populated)</w:t>
            </w:r>
          </w:p>
        </w:tc>
        <w:tc>
          <w:tcPr>
            <w:tcW w:w="1982" w:type="dxa"/>
            <w:tcPrChange w:id="119" w:author="Krutika Rao" w:date="2021-08-25T11:01:00Z">
              <w:tcPr>
                <w:tcW w:w="1982" w:type="dxa"/>
              </w:tcPr>
            </w:tcPrChange>
          </w:tcPr>
          <w:p w14:paraId="02AFC747" w14:textId="77777777" w:rsidR="00A4462D" w:rsidRPr="00F24CFA" w:rsidRDefault="00A4462D" w:rsidP="0035439A">
            <w:pPr>
              <w:rPr>
                <w:sz w:val="14"/>
                <w:szCs w:val="14"/>
              </w:rPr>
            </w:pPr>
            <w:r w:rsidRPr="00F24CFA">
              <w:rPr>
                <w:sz w:val="14"/>
                <w:szCs w:val="14"/>
              </w:rPr>
              <w:t xml:space="preserve">Deceased Person </w:t>
            </w:r>
          </w:p>
          <w:p w14:paraId="7FA2CE19" w14:textId="2C7C9A41"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20" w:author="Krutika Rao" w:date="2021-08-25T11:01:00Z">
              <w:tcPr>
                <w:tcW w:w="1068" w:type="dxa"/>
              </w:tcPr>
            </w:tcPrChange>
          </w:tcPr>
          <w:p w14:paraId="43367094" w14:textId="77777777" w:rsidR="00A4462D" w:rsidRPr="00F24CFA" w:rsidRDefault="00A4462D" w:rsidP="0035439A">
            <w:pPr>
              <w:rPr>
                <w:sz w:val="14"/>
                <w:szCs w:val="14"/>
              </w:rPr>
            </w:pPr>
            <w:r w:rsidRPr="00F24CFA">
              <w:rPr>
                <w:sz w:val="14"/>
                <w:szCs w:val="14"/>
              </w:rPr>
              <w:t>Date of Death</w:t>
            </w:r>
          </w:p>
          <w:p w14:paraId="23C99729" w14:textId="1A89BAC1" w:rsidR="00A4462D" w:rsidRPr="00F24CFA" w:rsidRDefault="00A4462D" w:rsidP="0035439A">
            <w:pPr>
              <w:rPr>
                <w:sz w:val="14"/>
                <w:szCs w:val="14"/>
              </w:rPr>
            </w:pPr>
            <w:r w:rsidRPr="00F24CFA">
              <w:rPr>
                <w:sz w:val="14"/>
                <w:szCs w:val="14"/>
              </w:rPr>
              <w:t>(Date Picker)</w:t>
            </w:r>
          </w:p>
        </w:tc>
        <w:tc>
          <w:tcPr>
            <w:tcW w:w="1252" w:type="dxa"/>
            <w:tcPrChange w:id="121" w:author="Krutika Rao" w:date="2021-08-25T11:01:00Z">
              <w:tcPr>
                <w:tcW w:w="1252" w:type="dxa"/>
              </w:tcPr>
            </w:tcPrChange>
          </w:tcPr>
          <w:p w14:paraId="07B8BFF6" w14:textId="30CE418D" w:rsidR="00A4462D" w:rsidRPr="00F24CFA" w:rsidRDefault="00A4462D" w:rsidP="0035439A">
            <w:pPr>
              <w:rPr>
                <w:sz w:val="14"/>
                <w:szCs w:val="14"/>
              </w:rPr>
            </w:pPr>
            <w:r w:rsidRPr="00F24CFA">
              <w:rPr>
                <w:sz w:val="14"/>
                <w:szCs w:val="14"/>
              </w:rPr>
              <w:t>Date of Intimation (Date Picker)</w:t>
            </w:r>
          </w:p>
        </w:tc>
        <w:tc>
          <w:tcPr>
            <w:tcW w:w="1098" w:type="dxa"/>
            <w:tcPrChange w:id="122" w:author="Krutika Rao" w:date="2021-08-25T11:01:00Z">
              <w:tcPr>
                <w:tcW w:w="1098" w:type="dxa"/>
              </w:tcPr>
            </w:tcPrChange>
          </w:tcPr>
          <w:p w14:paraId="73B583FA" w14:textId="77777777" w:rsidR="00A4462D" w:rsidRDefault="00A4462D" w:rsidP="0035439A">
            <w:pPr>
              <w:rPr>
                <w:sz w:val="14"/>
                <w:szCs w:val="14"/>
              </w:rPr>
            </w:pPr>
            <w:r>
              <w:rPr>
                <w:sz w:val="14"/>
                <w:szCs w:val="14"/>
              </w:rPr>
              <w:t>Alive person’s mobile no</w:t>
            </w:r>
          </w:p>
          <w:p w14:paraId="3F812FA7" w14:textId="15951226"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23" w:author="Krutika Rao" w:date="2021-08-25T11:01:00Z">
              <w:tcPr>
                <w:tcW w:w="1047" w:type="dxa"/>
              </w:tcPr>
            </w:tcPrChange>
          </w:tcPr>
          <w:p w14:paraId="0A65127A" w14:textId="77777777" w:rsidR="00A4462D" w:rsidRPr="00F24CFA" w:rsidRDefault="00A4462D" w:rsidP="0035439A">
            <w:pPr>
              <w:rPr>
                <w:sz w:val="14"/>
                <w:szCs w:val="14"/>
              </w:rPr>
            </w:pPr>
          </w:p>
        </w:tc>
        <w:tc>
          <w:tcPr>
            <w:tcW w:w="1047" w:type="dxa"/>
            <w:tcPrChange w:id="124" w:author="Krutika Rao" w:date="2021-08-25T11:01:00Z">
              <w:tcPr>
                <w:tcW w:w="1047" w:type="dxa"/>
              </w:tcPr>
            </w:tcPrChange>
          </w:tcPr>
          <w:p w14:paraId="4BCF04CC" w14:textId="77777777" w:rsidR="00A4462D" w:rsidRPr="00F24CFA" w:rsidRDefault="00A4462D" w:rsidP="0035439A">
            <w:pPr>
              <w:rPr>
                <w:ins w:id="125" w:author="Krutika Rao" w:date="2021-08-25T11:01:00Z"/>
                <w:sz w:val="14"/>
                <w:szCs w:val="14"/>
              </w:rPr>
            </w:pPr>
          </w:p>
        </w:tc>
      </w:tr>
      <w:tr w:rsidR="00A4462D" w14:paraId="5A3D0987" w14:textId="5FF7EA49" w:rsidTr="00A4462D">
        <w:trPr>
          <w:trHeight w:val="153"/>
          <w:trPrChange w:id="126" w:author="Krutika Rao" w:date="2021-08-25T11:01:00Z">
            <w:trPr>
              <w:trHeight w:val="153"/>
            </w:trPr>
          </w:trPrChange>
        </w:trPr>
        <w:tc>
          <w:tcPr>
            <w:tcW w:w="1268" w:type="dxa"/>
            <w:tcPrChange w:id="127" w:author="Krutika Rao" w:date="2021-08-25T11:01:00Z">
              <w:tcPr>
                <w:tcW w:w="1268" w:type="dxa"/>
              </w:tcPr>
            </w:tcPrChange>
          </w:tcPr>
          <w:p w14:paraId="31F5BCEF" w14:textId="54DD79F0" w:rsidR="00A4462D" w:rsidRPr="000B6A67" w:rsidRDefault="00A4462D" w:rsidP="0035439A">
            <w:pPr>
              <w:rPr>
                <w:sz w:val="14"/>
                <w:szCs w:val="14"/>
                <w:highlight w:val="yellow"/>
              </w:rPr>
            </w:pPr>
            <w:r w:rsidRPr="000B6A67">
              <w:rPr>
                <w:sz w:val="14"/>
                <w:szCs w:val="14"/>
                <w:highlight w:val="yellow"/>
              </w:rPr>
              <w:t>USFB</w:t>
            </w:r>
          </w:p>
        </w:tc>
        <w:tc>
          <w:tcPr>
            <w:tcW w:w="1113" w:type="dxa"/>
            <w:tcPrChange w:id="128" w:author="Krutika Rao" w:date="2021-08-25T11:01:00Z">
              <w:tcPr>
                <w:tcW w:w="1113" w:type="dxa"/>
              </w:tcPr>
            </w:tcPrChange>
          </w:tcPr>
          <w:p w14:paraId="3B5DE6C7" w14:textId="177A2448" w:rsidR="00A4462D" w:rsidRPr="00F24CFA" w:rsidRDefault="00A4462D" w:rsidP="0035439A">
            <w:pPr>
              <w:rPr>
                <w:sz w:val="14"/>
                <w:szCs w:val="14"/>
              </w:rPr>
            </w:pPr>
          </w:p>
        </w:tc>
        <w:tc>
          <w:tcPr>
            <w:tcW w:w="1392" w:type="dxa"/>
            <w:tcPrChange w:id="129" w:author="Krutika Rao" w:date="2021-08-25T11:01:00Z">
              <w:tcPr>
                <w:tcW w:w="1392" w:type="dxa"/>
              </w:tcPr>
            </w:tcPrChange>
          </w:tcPr>
          <w:p w14:paraId="1C6B44D9" w14:textId="1382AED7" w:rsidR="00A4462D" w:rsidRPr="00F24CFA" w:rsidRDefault="00A4462D" w:rsidP="0035439A">
            <w:pPr>
              <w:rPr>
                <w:sz w:val="14"/>
                <w:szCs w:val="14"/>
              </w:rPr>
            </w:pPr>
          </w:p>
        </w:tc>
        <w:tc>
          <w:tcPr>
            <w:tcW w:w="1982" w:type="dxa"/>
            <w:tcPrChange w:id="130" w:author="Krutika Rao" w:date="2021-08-25T11:01:00Z">
              <w:tcPr>
                <w:tcW w:w="1982" w:type="dxa"/>
              </w:tcPr>
            </w:tcPrChange>
          </w:tcPr>
          <w:p w14:paraId="4F5D0318" w14:textId="4D857267" w:rsidR="00A4462D" w:rsidRPr="00F24CFA" w:rsidRDefault="00A4462D" w:rsidP="0035439A">
            <w:pPr>
              <w:rPr>
                <w:sz w:val="14"/>
                <w:szCs w:val="14"/>
              </w:rPr>
            </w:pPr>
          </w:p>
        </w:tc>
        <w:tc>
          <w:tcPr>
            <w:tcW w:w="1068" w:type="dxa"/>
            <w:tcPrChange w:id="131" w:author="Krutika Rao" w:date="2021-08-25T11:01:00Z">
              <w:tcPr>
                <w:tcW w:w="1068" w:type="dxa"/>
              </w:tcPr>
            </w:tcPrChange>
          </w:tcPr>
          <w:p w14:paraId="3E4C9685" w14:textId="0DDF607E" w:rsidR="00A4462D" w:rsidRPr="00F24CFA" w:rsidRDefault="00A4462D" w:rsidP="0035439A">
            <w:pPr>
              <w:rPr>
                <w:sz w:val="14"/>
                <w:szCs w:val="14"/>
              </w:rPr>
            </w:pPr>
          </w:p>
        </w:tc>
        <w:tc>
          <w:tcPr>
            <w:tcW w:w="1252" w:type="dxa"/>
            <w:tcPrChange w:id="132" w:author="Krutika Rao" w:date="2021-08-25T11:01:00Z">
              <w:tcPr>
                <w:tcW w:w="1252" w:type="dxa"/>
              </w:tcPr>
            </w:tcPrChange>
          </w:tcPr>
          <w:p w14:paraId="1B374E40" w14:textId="0C3FFD26" w:rsidR="00A4462D" w:rsidRPr="00F24CFA" w:rsidRDefault="00A4462D" w:rsidP="0035439A">
            <w:pPr>
              <w:rPr>
                <w:sz w:val="14"/>
                <w:szCs w:val="14"/>
              </w:rPr>
            </w:pPr>
          </w:p>
        </w:tc>
        <w:tc>
          <w:tcPr>
            <w:tcW w:w="1098" w:type="dxa"/>
            <w:tcPrChange w:id="133" w:author="Krutika Rao" w:date="2021-08-25T11:01:00Z">
              <w:tcPr>
                <w:tcW w:w="1098" w:type="dxa"/>
              </w:tcPr>
            </w:tcPrChange>
          </w:tcPr>
          <w:p w14:paraId="64F2EC02" w14:textId="26A4683F" w:rsidR="00A4462D" w:rsidRPr="00F24CFA" w:rsidRDefault="00A4462D" w:rsidP="0035439A">
            <w:pPr>
              <w:rPr>
                <w:sz w:val="14"/>
                <w:szCs w:val="14"/>
              </w:rPr>
            </w:pPr>
          </w:p>
        </w:tc>
        <w:tc>
          <w:tcPr>
            <w:tcW w:w="1047" w:type="dxa"/>
            <w:tcPrChange w:id="134" w:author="Krutika Rao" w:date="2021-08-25T11:01:00Z">
              <w:tcPr>
                <w:tcW w:w="1047" w:type="dxa"/>
              </w:tcPr>
            </w:tcPrChange>
          </w:tcPr>
          <w:p w14:paraId="4498B1AD" w14:textId="77777777" w:rsidR="00A4462D" w:rsidRPr="00F24CFA" w:rsidRDefault="00A4462D" w:rsidP="0035439A">
            <w:pPr>
              <w:rPr>
                <w:sz w:val="14"/>
                <w:szCs w:val="14"/>
              </w:rPr>
            </w:pPr>
          </w:p>
        </w:tc>
        <w:tc>
          <w:tcPr>
            <w:tcW w:w="1047" w:type="dxa"/>
            <w:tcPrChange w:id="135" w:author="Krutika Rao" w:date="2021-08-25T11:01:00Z">
              <w:tcPr>
                <w:tcW w:w="1047" w:type="dxa"/>
              </w:tcPr>
            </w:tcPrChange>
          </w:tcPr>
          <w:p w14:paraId="44E3ED1A" w14:textId="77777777" w:rsidR="00A4462D" w:rsidRPr="00F24CFA" w:rsidRDefault="00A4462D" w:rsidP="0035439A">
            <w:pPr>
              <w:rPr>
                <w:ins w:id="136" w:author="Krutika Rao" w:date="2021-08-25T11:01:00Z"/>
                <w:sz w:val="14"/>
                <w:szCs w:val="14"/>
              </w:rPr>
            </w:pPr>
          </w:p>
        </w:tc>
      </w:tr>
      <w:tr w:rsidR="00A4462D" w14:paraId="018FFDFA" w14:textId="770BDE93" w:rsidTr="00A4462D">
        <w:trPr>
          <w:trHeight w:val="153"/>
          <w:trPrChange w:id="137" w:author="Krutika Rao" w:date="2021-08-25T11:01:00Z">
            <w:trPr>
              <w:trHeight w:val="153"/>
            </w:trPr>
          </w:trPrChange>
        </w:trPr>
        <w:tc>
          <w:tcPr>
            <w:tcW w:w="1268" w:type="dxa"/>
            <w:tcPrChange w:id="138" w:author="Krutika Rao" w:date="2021-08-25T11:01:00Z">
              <w:tcPr>
                <w:tcW w:w="1268" w:type="dxa"/>
              </w:tcPr>
            </w:tcPrChange>
          </w:tcPr>
          <w:p w14:paraId="72A371EE" w14:textId="425ACC9D" w:rsidR="00A4462D" w:rsidRPr="00F24CFA" w:rsidRDefault="00A4462D" w:rsidP="0035439A">
            <w:pPr>
              <w:rPr>
                <w:sz w:val="14"/>
                <w:szCs w:val="14"/>
              </w:rPr>
            </w:pPr>
            <w:proofErr w:type="spellStart"/>
            <w:r w:rsidRPr="00F24CFA">
              <w:rPr>
                <w:sz w:val="14"/>
                <w:szCs w:val="14"/>
              </w:rPr>
              <w:t>Fedfina</w:t>
            </w:r>
            <w:proofErr w:type="spellEnd"/>
          </w:p>
        </w:tc>
        <w:tc>
          <w:tcPr>
            <w:tcW w:w="1113" w:type="dxa"/>
            <w:tcPrChange w:id="139" w:author="Krutika Rao" w:date="2021-08-25T11:01:00Z">
              <w:tcPr>
                <w:tcW w:w="1113" w:type="dxa"/>
              </w:tcPr>
            </w:tcPrChange>
          </w:tcPr>
          <w:p w14:paraId="537882BD" w14:textId="77777777" w:rsidR="00A4462D" w:rsidRPr="00F24CFA" w:rsidRDefault="00A4462D" w:rsidP="0035439A">
            <w:pPr>
              <w:rPr>
                <w:sz w:val="14"/>
                <w:szCs w:val="14"/>
              </w:rPr>
            </w:pPr>
            <w:r w:rsidRPr="00F24CFA">
              <w:rPr>
                <w:sz w:val="14"/>
                <w:szCs w:val="14"/>
              </w:rPr>
              <w:t>LAN-</w:t>
            </w:r>
          </w:p>
          <w:p w14:paraId="0356BB44" w14:textId="513C7B1B" w:rsidR="00A4462D" w:rsidRPr="00F24CFA" w:rsidRDefault="00A4462D" w:rsidP="0035439A">
            <w:pPr>
              <w:rPr>
                <w:sz w:val="14"/>
                <w:szCs w:val="14"/>
              </w:rPr>
            </w:pPr>
            <w:r w:rsidRPr="00F24CFA">
              <w:rPr>
                <w:sz w:val="14"/>
                <w:szCs w:val="14"/>
                <w:highlight w:val="yellow"/>
              </w:rPr>
              <w:t>Type:</w:t>
            </w:r>
          </w:p>
        </w:tc>
        <w:tc>
          <w:tcPr>
            <w:tcW w:w="1392" w:type="dxa"/>
            <w:tcPrChange w:id="140" w:author="Krutika Rao" w:date="2021-08-25T11:01:00Z">
              <w:tcPr>
                <w:tcW w:w="1392" w:type="dxa"/>
              </w:tcPr>
            </w:tcPrChange>
          </w:tcPr>
          <w:p w14:paraId="315AC04C" w14:textId="184B8A9C" w:rsidR="00A4462D" w:rsidRPr="00F24CFA" w:rsidRDefault="00A4462D" w:rsidP="0035439A">
            <w:pPr>
              <w:rPr>
                <w:sz w:val="14"/>
                <w:szCs w:val="14"/>
              </w:rPr>
            </w:pPr>
            <w:r w:rsidRPr="00F24CFA">
              <w:rPr>
                <w:sz w:val="14"/>
                <w:szCs w:val="14"/>
              </w:rPr>
              <w:t>Group Name (auto-populated)</w:t>
            </w:r>
          </w:p>
        </w:tc>
        <w:tc>
          <w:tcPr>
            <w:tcW w:w="1982" w:type="dxa"/>
            <w:tcPrChange w:id="141" w:author="Krutika Rao" w:date="2021-08-25T11:01:00Z">
              <w:tcPr>
                <w:tcW w:w="1982" w:type="dxa"/>
              </w:tcPr>
            </w:tcPrChange>
          </w:tcPr>
          <w:p w14:paraId="2511474F" w14:textId="77777777" w:rsidR="00A4462D" w:rsidRPr="00F24CFA" w:rsidRDefault="00A4462D" w:rsidP="0035439A">
            <w:pPr>
              <w:rPr>
                <w:sz w:val="14"/>
                <w:szCs w:val="14"/>
              </w:rPr>
            </w:pPr>
            <w:r w:rsidRPr="00F24CFA">
              <w:rPr>
                <w:sz w:val="14"/>
                <w:szCs w:val="14"/>
              </w:rPr>
              <w:t xml:space="preserve">Deceased Person </w:t>
            </w:r>
          </w:p>
          <w:p w14:paraId="2892D679" w14:textId="22E963DD"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42" w:author="Krutika Rao" w:date="2021-08-25T11:01:00Z">
              <w:tcPr>
                <w:tcW w:w="1068" w:type="dxa"/>
              </w:tcPr>
            </w:tcPrChange>
          </w:tcPr>
          <w:p w14:paraId="6EA8D7AB" w14:textId="77777777" w:rsidR="00A4462D" w:rsidRPr="00F24CFA" w:rsidRDefault="00A4462D" w:rsidP="0035439A">
            <w:pPr>
              <w:rPr>
                <w:sz w:val="14"/>
                <w:szCs w:val="14"/>
              </w:rPr>
            </w:pPr>
            <w:r w:rsidRPr="00F24CFA">
              <w:rPr>
                <w:sz w:val="14"/>
                <w:szCs w:val="14"/>
              </w:rPr>
              <w:t>Date of Death</w:t>
            </w:r>
          </w:p>
          <w:p w14:paraId="243AB048" w14:textId="5E66B8C6" w:rsidR="00A4462D" w:rsidRPr="00F24CFA" w:rsidRDefault="00A4462D" w:rsidP="0035439A">
            <w:pPr>
              <w:rPr>
                <w:sz w:val="14"/>
                <w:szCs w:val="14"/>
              </w:rPr>
            </w:pPr>
            <w:r w:rsidRPr="00F24CFA">
              <w:rPr>
                <w:sz w:val="14"/>
                <w:szCs w:val="14"/>
              </w:rPr>
              <w:t>(Date Picker)</w:t>
            </w:r>
          </w:p>
        </w:tc>
        <w:tc>
          <w:tcPr>
            <w:tcW w:w="1252" w:type="dxa"/>
            <w:tcPrChange w:id="143" w:author="Krutika Rao" w:date="2021-08-25T11:01:00Z">
              <w:tcPr>
                <w:tcW w:w="1252" w:type="dxa"/>
              </w:tcPr>
            </w:tcPrChange>
          </w:tcPr>
          <w:p w14:paraId="7A898934" w14:textId="25CB754C" w:rsidR="00A4462D" w:rsidRPr="00F24CFA" w:rsidRDefault="00A4462D" w:rsidP="0035439A">
            <w:pPr>
              <w:rPr>
                <w:sz w:val="14"/>
                <w:szCs w:val="14"/>
              </w:rPr>
            </w:pPr>
            <w:r w:rsidRPr="00F24CFA">
              <w:rPr>
                <w:sz w:val="14"/>
                <w:szCs w:val="14"/>
              </w:rPr>
              <w:t>Date of Intimation (Date Picker)</w:t>
            </w:r>
          </w:p>
        </w:tc>
        <w:tc>
          <w:tcPr>
            <w:tcW w:w="1098" w:type="dxa"/>
            <w:tcPrChange w:id="144" w:author="Krutika Rao" w:date="2021-08-25T11:01:00Z">
              <w:tcPr>
                <w:tcW w:w="1098" w:type="dxa"/>
              </w:tcPr>
            </w:tcPrChange>
          </w:tcPr>
          <w:p w14:paraId="1DFEC84D" w14:textId="77777777" w:rsidR="00A4462D" w:rsidRDefault="00A4462D" w:rsidP="0035439A">
            <w:pPr>
              <w:rPr>
                <w:sz w:val="14"/>
                <w:szCs w:val="14"/>
              </w:rPr>
            </w:pPr>
            <w:r>
              <w:rPr>
                <w:sz w:val="14"/>
                <w:szCs w:val="14"/>
              </w:rPr>
              <w:t>Alive person’s mobile no</w:t>
            </w:r>
          </w:p>
          <w:p w14:paraId="1405A983" w14:textId="5256EBF7"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45" w:author="Krutika Rao" w:date="2021-08-25T11:01:00Z">
              <w:tcPr>
                <w:tcW w:w="1047" w:type="dxa"/>
              </w:tcPr>
            </w:tcPrChange>
          </w:tcPr>
          <w:p w14:paraId="618CBD73" w14:textId="77777777" w:rsidR="00A4462D" w:rsidRPr="00F24CFA" w:rsidRDefault="00A4462D" w:rsidP="0035439A">
            <w:pPr>
              <w:rPr>
                <w:sz w:val="14"/>
                <w:szCs w:val="14"/>
              </w:rPr>
            </w:pPr>
          </w:p>
        </w:tc>
        <w:tc>
          <w:tcPr>
            <w:tcW w:w="1047" w:type="dxa"/>
            <w:tcPrChange w:id="146" w:author="Krutika Rao" w:date="2021-08-25T11:01:00Z">
              <w:tcPr>
                <w:tcW w:w="1047" w:type="dxa"/>
              </w:tcPr>
            </w:tcPrChange>
          </w:tcPr>
          <w:p w14:paraId="1D66AF55" w14:textId="77777777" w:rsidR="00A4462D" w:rsidRPr="00F24CFA" w:rsidRDefault="00A4462D" w:rsidP="0035439A">
            <w:pPr>
              <w:rPr>
                <w:ins w:id="147" w:author="Krutika Rao" w:date="2021-08-25T11:01:00Z"/>
                <w:sz w:val="14"/>
                <w:szCs w:val="14"/>
              </w:rPr>
            </w:pPr>
          </w:p>
        </w:tc>
      </w:tr>
      <w:tr w:rsidR="00A4462D" w14:paraId="35DA9E5B" w14:textId="07610229" w:rsidTr="00A4462D">
        <w:trPr>
          <w:trHeight w:val="153"/>
          <w:trPrChange w:id="148" w:author="Krutika Rao" w:date="2021-08-25T11:01:00Z">
            <w:trPr>
              <w:trHeight w:val="153"/>
            </w:trPr>
          </w:trPrChange>
        </w:trPr>
        <w:tc>
          <w:tcPr>
            <w:tcW w:w="1268" w:type="dxa"/>
            <w:tcPrChange w:id="149" w:author="Krutika Rao" w:date="2021-08-25T11:01:00Z">
              <w:tcPr>
                <w:tcW w:w="1268" w:type="dxa"/>
              </w:tcPr>
            </w:tcPrChange>
          </w:tcPr>
          <w:p w14:paraId="0C0F158C" w14:textId="661E168A" w:rsidR="00A4462D" w:rsidRPr="00F24CFA" w:rsidRDefault="00A4462D" w:rsidP="0035439A">
            <w:pPr>
              <w:rPr>
                <w:sz w:val="14"/>
                <w:szCs w:val="14"/>
              </w:rPr>
            </w:pPr>
            <w:r w:rsidRPr="00F24CFA">
              <w:rPr>
                <w:sz w:val="14"/>
                <w:szCs w:val="14"/>
              </w:rPr>
              <w:t>IDFC</w:t>
            </w:r>
          </w:p>
        </w:tc>
        <w:tc>
          <w:tcPr>
            <w:tcW w:w="1113" w:type="dxa"/>
            <w:tcPrChange w:id="150" w:author="Krutika Rao" w:date="2021-08-25T11:01:00Z">
              <w:tcPr>
                <w:tcW w:w="1113" w:type="dxa"/>
              </w:tcPr>
            </w:tcPrChange>
          </w:tcPr>
          <w:p w14:paraId="3FB4EE4F" w14:textId="77777777" w:rsidR="00A4462D" w:rsidRPr="00F24CFA" w:rsidRDefault="00A4462D" w:rsidP="0035439A">
            <w:pPr>
              <w:rPr>
                <w:sz w:val="14"/>
                <w:szCs w:val="14"/>
              </w:rPr>
            </w:pPr>
            <w:r w:rsidRPr="00F24CFA">
              <w:rPr>
                <w:sz w:val="14"/>
                <w:szCs w:val="14"/>
              </w:rPr>
              <w:t>LAN-</w:t>
            </w:r>
          </w:p>
          <w:p w14:paraId="39BA5867" w14:textId="1B271BE7" w:rsidR="00A4462D" w:rsidRPr="00F24CFA" w:rsidRDefault="00A4462D" w:rsidP="0035439A">
            <w:pPr>
              <w:rPr>
                <w:sz w:val="14"/>
                <w:szCs w:val="14"/>
              </w:rPr>
            </w:pPr>
            <w:r w:rsidRPr="00F24CFA">
              <w:rPr>
                <w:sz w:val="14"/>
                <w:szCs w:val="14"/>
                <w:highlight w:val="yellow"/>
              </w:rPr>
              <w:t>Type:</w:t>
            </w:r>
          </w:p>
        </w:tc>
        <w:tc>
          <w:tcPr>
            <w:tcW w:w="1392" w:type="dxa"/>
            <w:tcPrChange w:id="151" w:author="Krutika Rao" w:date="2021-08-25T11:01:00Z">
              <w:tcPr>
                <w:tcW w:w="1392" w:type="dxa"/>
              </w:tcPr>
            </w:tcPrChange>
          </w:tcPr>
          <w:p w14:paraId="3CDE43C5" w14:textId="4666202B" w:rsidR="00A4462D" w:rsidRPr="00F24CFA" w:rsidRDefault="00A4462D" w:rsidP="0035439A">
            <w:pPr>
              <w:rPr>
                <w:sz w:val="14"/>
                <w:szCs w:val="14"/>
              </w:rPr>
            </w:pPr>
            <w:r w:rsidRPr="00F24CFA">
              <w:rPr>
                <w:sz w:val="14"/>
                <w:szCs w:val="14"/>
              </w:rPr>
              <w:t>Group Name (auto-populated)</w:t>
            </w:r>
          </w:p>
        </w:tc>
        <w:tc>
          <w:tcPr>
            <w:tcW w:w="1982" w:type="dxa"/>
            <w:tcPrChange w:id="152" w:author="Krutika Rao" w:date="2021-08-25T11:01:00Z">
              <w:tcPr>
                <w:tcW w:w="1982" w:type="dxa"/>
              </w:tcPr>
            </w:tcPrChange>
          </w:tcPr>
          <w:p w14:paraId="56ECF4C0" w14:textId="77777777" w:rsidR="00A4462D" w:rsidRPr="00F24CFA" w:rsidRDefault="00A4462D" w:rsidP="0035439A">
            <w:pPr>
              <w:rPr>
                <w:sz w:val="14"/>
                <w:szCs w:val="14"/>
              </w:rPr>
            </w:pPr>
            <w:r w:rsidRPr="00F24CFA">
              <w:rPr>
                <w:sz w:val="14"/>
                <w:szCs w:val="14"/>
              </w:rPr>
              <w:t xml:space="preserve">Deceased Person </w:t>
            </w:r>
          </w:p>
          <w:p w14:paraId="7CC272FB" w14:textId="5B764F80"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53" w:author="Krutika Rao" w:date="2021-08-25T11:01:00Z">
              <w:tcPr>
                <w:tcW w:w="1068" w:type="dxa"/>
              </w:tcPr>
            </w:tcPrChange>
          </w:tcPr>
          <w:p w14:paraId="64D4D4F6" w14:textId="77777777" w:rsidR="00A4462D" w:rsidRPr="00F24CFA" w:rsidRDefault="00A4462D" w:rsidP="0035439A">
            <w:pPr>
              <w:rPr>
                <w:sz w:val="14"/>
                <w:szCs w:val="14"/>
              </w:rPr>
            </w:pPr>
            <w:r w:rsidRPr="00F24CFA">
              <w:rPr>
                <w:sz w:val="14"/>
                <w:szCs w:val="14"/>
              </w:rPr>
              <w:t>Date of Death</w:t>
            </w:r>
          </w:p>
          <w:p w14:paraId="4AC1FA20" w14:textId="53FADE0C" w:rsidR="00A4462D" w:rsidRPr="00F24CFA" w:rsidRDefault="00A4462D" w:rsidP="0035439A">
            <w:pPr>
              <w:rPr>
                <w:sz w:val="14"/>
                <w:szCs w:val="14"/>
              </w:rPr>
            </w:pPr>
            <w:r w:rsidRPr="00F24CFA">
              <w:rPr>
                <w:sz w:val="14"/>
                <w:szCs w:val="14"/>
              </w:rPr>
              <w:t>(Date Picker)</w:t>
            </w:r>
          </w:p>
        </w:tc>
        <w:tc>
          <w:tcPr>
            <w:tcW w:w="1252" w:type="dxa"/>
            <w:tcPrChange w:id="154" w:author="Krutika Rao" w:date="2021-08-25T11:01:00Z">
              <w:tcPr>
                <w:tcW w:w="1252" w:type="dxa"/>
              </w:tcPr>
            </w:tcPrChange>
          </w:tcPr>
          <w:p w14:paraId="0EA569AE" w14:textId="5A2555CA" w:rsidR="00A4462D" w:rsidRPr="00F24CFA" w:rsidRDefault="00A4462D" w:rsidP="0035439A">
            <w:pPr>
              <w:rPr>
                <w:sz w:val="14"/>
                <w:szCs w:val="14"/>
              </w:rPr>
            </w:pPr>
            <w:r w:rsidRPr="00F24CFA">
              <w:rPr>
                <w:sz w:val="14"/>
                <w:szCs w:val="14"/>
              </w:rPr>
              <w:t>Date of Intimation (Date Picker)</w:t>
            </w:r>
          </w:p>
        </w:tc>
        <w:tc>
          <w:tcPr>
            <w:tcW w:w="1098" w:type="dxa"/>
            <w:tcPrChange w:id="155" w:author="Krutika Rao" w:date="2021-08-25T11:01:00Z">
              <w:tcPr>
                <w:tcW w:w="1098" w:type="dxa"/>
              </w:tcPr>
            </w:tcPrChange>
          </w:tcPr>
          <w:p w14:paraId="655901A5" w14:textId="77777777" w:rsidR="00A4462D" w:rsidRDefault="00A4462D" w:rsidP="0035439A">
            <w:pPr>
              <w:rPr>
                <w:sz w:val="14"/>
                <w:szCs w:val="14"/>
              </w:rPr>
            </w:pPr>
            <w:r>
              <w:rPr>
                <w:sz w:val="14"/>
                <w:szCs w:val="14"/>
              </w:rPr>
              <w:t>Alive person’s mobile no</w:t>
            </w:r>
          </w:p>
          <w:p w14:paraId="3FD3CDA6" w14:textId="22A0F9EC"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56" w:author="Krutika Rao" w:date="2021-08-25T11:01:00Z">
              <w:tcPr>
                <w:tcW w:w="1047" w:type="dxa"/>
              </w:tcPr>
            </w:tcPrChange>
          </w:tcPr>
          <w:p w14:paraId="70B1E89E" w14:textId="77777777" w:rsidR="00A4462D" w:rsidRPr="00F24CFA" w:rsidRDefault="00A4462D" w:rsidP="0035439A">
            <w:pPr>
              <w:rPr>
                <w:sz w:val="14"/>
                <w:szCs w:val="14"/>
              </w:rPr>
            </w:pPr>
          </w:p>
        </w:tc>
        <w:tc>
          <w:tcPr>
            <w:tcW w:w="1047" w:type="dxa"/>
            <w:tcPrChange w:id="157" w:author="Krutika Rao" w:date="2021-08-25T11:01:00Z">
              <w:tcPr>
                <w:tcW w:w="1047" w:type="dxa"/>
              </w:tcPr>
            </w:tcPrChange>
          </w:tcPr>
          <w:p w14:paraId="2F9C8DCD" w14:textId="77777777" w:rsidR="00A4462D" w:rsidRPr="00F24CFA" w:rsidRDefault="00A4462D" w:rsidP="0035439A">
            <w:pPr>
              <w:rPr>
                <w:ins w:id="158" w:author="Krutika Rao" w:date="2021-08-25T11:01:00Z"/>
                <w:sz w:val="14"/>
                <w:szCs w:val="14"/>
              </w:rPr>
            </w:pPr>
          </w:p>
        </w:tc>
      </w:tr>
      <w:tr w:rsidR="00A4462D" w14:paraId="0899043C" w14:textId="23F8C013" w:rsidTr="00A4462D">
        <w:trPr>
          <w:trHeight w:val="153"/>
          <w:trPrChange w:id="159" w:author="Krutika Rao" w:date="2021-08-25T11:01:00Z">
            <w:trPr>
              <w:trHeight w:val="153"/>
            </w:trPr>
          </w:trPrChange>
        </w:trPr>
        <w:tc>
          <w:tcPr>
            <w:tcW w:w="1268" w:type="dxa"/>
            <w:tcPrChange w:id="160" w:author="Krutika Rao" w:date="2021-08-25T11:01:00Z">
              <w:tcPr>
                <w:tcW w:w="1268" w:type="dxa"/>
              </w:tcPr>
            </w:tcPrChange>
          </w:tcPr>
          <w:p w14:paraId="1EF9CEF8" w14:textId="0B4A7840" w:rsidR="00A4462D" w:rsidRPr="00F24CFA" w:rsidRDefault="00A4462D" w:rsidP="0035439A">
            <w:pPr>
              <w:rPr>
                <w:sz w:val="14"/>
                <w:szCs w:val="14"/>
              </w:rPr>
            </w:pPr>
            <w:r w:rsidRPr="00F24CFA">
              <w:rPr>
                <w:sz w:val="14"/>
                <w:szCs w:val="14"/>
              </w:rPr>
              <w:t>NARC</w:t>
            </w:r>
          </w:p>
        </w:tc>
        <w:tc>
          <w:tcPr>
            <w:tcW w:w="1113" w:type="dxa"/>
            <w:tcPrChange w:id="161" w:author="Krutika Rao" w:date="2021-08-25T11:01:00Z">
              <w:tcPr>
                <w:tcW w:w="1113" w:type="dxa"/>
              </w:tcPr>
            </w:tcPrChange>
          </w:tcPr>
          <w:p w14:paraId="2F5D655C" w14:textId="77777777" w:rsidR="00A4462D" w:rsidRPr="00F24CFA" w:rsidRDefault="00A4462D" w:rsidP="0035439A">
            <w:pPr>
              <w:rPr>
                <w:sz w:val="14"/>
                <w:szCs w:val="14"/>
              </w:rPr>
            </w:pPr>
            <w:r w:rsidRPr="00F24CFA">
              <w:rPr>
                <w:sz w:val="14"/>
                <w:szCs w:val="14"/>
              </w:rPr>
              <w:t>LAN-</w:t>
            </w:r>
          </w:p>
          <w:p w14:paraId="7085C5A0" w14:textId="2D063ADD" w:rsidR="00A4462D" w:rsidRPr="00F24CFA" w:rsidRDefault="00A4462D" w:rsidP="0035439A">
            <w:pPr>
              <w:rPr>
                <w:sz w:val="14"/>
                <w:szCs w:val="14"/>
              </w:rPr>
            </w:pPr>
            <w:r w:rsidRPr="00F24CFA">
              <w:rPr>
                <w:sz w:val="14"/>
                <w:szCs w:val="14"/>
                <w:highlight w:val="yellow"/>
              </w:rPr>
              <w:t>Type:</w:t>
            </w:r>
          </w:p>
        </w:tc>
        <w:tc>
          <w:tcPr>
            <w:tcW w:w="1392" w:type="dxa"/>
            <w:tcPrChange w:id="162" w:author="Krutika Rao" w:date="2021-08-25T11:01:00Z">
              <w:tcPr>
                <w:tcW w:w="1392" w:type="dxa"/>
              </w:tcPr>
            </w:tcPrChange>
          </w:tcPr>
          <w:p w14:paraId="56FB7A8B" w14:textId="630CEBDA" w:rsidR="00A4462D" w:rsidRPr="00F24CFA" w:rsidRDefault="00A4462D" w:rsidP="0035439A">
            <w:pPr>
              <w:rPr>
                <w:sz w:val="14"/>
                <w:szCs w:val="14"/>
              </w:rPr>
            </w:pPr>
            <w:r w:rsidRPr="00F24CFA">
              <w:rPr>
                <w:sz w:val="14"/>
                <w:szCs w:val="14"/>
              </w:rPr>
              <w:t>Group Name (auto-populated)</w:t>
            </w:r>
          </w:p>
        </w:tc>
        <w:tc>
          <w:tcPr>
            <w:tcW w:w="1982" w:type="dxa"/>
            <w:tcPrChange w:id="163" w:author="Krutika Rao" w:date="2021-08-25T11:01:00Z">
              <w:tcPr>
                <w:tcW w:w="1982" w:type="dxa"/>
              </w:tcPr>
            </w:tcPrChange>
          </w:tcPr>
          <w:p w14:paraId="01C0F38C" w14:textId="77777777" w:rsidR="00A4462D" w:rsidRPr="00F24CFA" w:rsidRDefault="00A4462D" w:rsidP="0035439A">
            <w:pPr>
              <w:rPr>
                <w:sz w:val="14"/>
                <w:szCs w:val="14"/>
              </w:rPr>
            </w:pPr>
            <w:r w:rsidRPr="00F24CFA">
              <w:rPr>
                <w:sz w:val="14"/>
                <w:szCs w:val="14"/>
              </w:rPr>
              <w:t xml:space="preserve">Deceased Person </w:t>
            </w:r>
          </w:p>
          <w:p w14:paraId="311F186D" w14:textId="624C042B"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64" w:author="Krutika Rao" w:date="2021-08-25T11:01:00Z">
              <w:tcPr>
                <w:tcW w:w="1068" w:type="dxa"/>
              </w:tcPr>
            </w:tcPrChange>
          </w:tcPr>
          <w:p w14:paraId="1948DC50" w14:textId="77777777" w:rsidR="00A4462D" w:rsidRPr="00F24CFA" w:rsidRDefault="00A4462D" w:rsidP="0035439A">
            <w:pPr>
              <w:rPr>
                <w:sz w:val="14"/>
                <w:szCs w:val="14"/>
              </w:rPr>
            </w:pPr>
            <w:r w:rsidRPr="00F24CFA">
              <w:rPr>
                <w:sz w:val="14"/>
                <w:szCs w:val="14"/>
              </w:rPr>
              <w:t>Date of Death</w:t>
            </w:r>
          </w:p>
          <w:p w14:paraId="10F8E3B2" w14:textId="1B38A8C1" w:rsidR="00A4462D" w:rsidRPr="00F24CFA" w:rsidRDefault="00A4462D" w:rsidP="0035439A">
            <w:pPr>
              <w:rPr>
                <w:sz w:val="14"/>
                <w:szCs w:val="14"/>
              </w:rPr>
            </w:pPr>
            <w:r w:rsidRPr="00F24CFA">
              <w:rPr>
                <w:sz w:val="14"/>
                <w:szCs w:val="14"/>
              </w:rPr>
              <w:t>(Date Picker)</w:t>
            </w:r>
          </w:p>
        </w:tc>
        <w:tc>
          <w:tcPr>
            <w:tcW w:w="1252" w:type="dxa"/>
            <w:tcPrChange w:id="165" w:author="Krutika Rao" w:date="2021-08-25T11:01:00Z">
              <w:tcPr>
                <w:tcW w:w="1252" w:type="dxa"/>
              </w:tcPr>
            </w:tcPrChange>
          </w:tcPr>
          <w:p w14:paraId="3743CBD4" w14:textId="67AEB6B9" w:rsidR="00A4462D" w:rsidRPr="00F24CFA" w:rsidRDefault="00A4462D" w:rsidP="0035439A">
            <w:pPr>
              <w:rPr>
                <w:sz w:val="14"/>
                <w:szCs w:val="14"/>
              </w:rPr>
            </w:pPr>
            <w:r w:rsidRPr="00F24CFA">
              <w:rPr>
                <w:sz w:val="14"/>
                <w:szCs w:val="14"/>
              </w:rPr>
              <w:t>Date of Intimation (Date Picker)</w:t>
            </w:r>
          </w:p>
        </w:tc>
        <w:tc>
          <w:tcPr>
            <w:tcW w:w="1098" w:type="dxa"/>
            <w:tcPrChange w:id="166" w:author="Krutika Rao" w:date="2021-08-25T11:01:00Z">
              <w:tcPr>
                <w:tcW w:w="1098" w:type="dxa"/>
              </w:tcPr>
            </w:tcPrChange>
          </w:tcPr>
          <w:p w14:paraId="34A4C368" w14:textId="77777777" w:rsidR="00A4462D" w:rsidRDefault="00A4462D" w:rsidP="0035439A">
            <w:pPr>
              <w:rPr>
                <w:sz w:val="14"/>
                <w:szCs w:val="14"/>
              </w:rPr>
            </w:pPr>
            <w:r>
              <w:rPr>
                <w:sz w:val="14"/>
                <w:szCs w:val="14"/>
              </w:rPr>
              <w:t>Alive person’s mobile no</w:t>
            </w:r>
          </w:p>
          <w:p w14:paraId="00F67962" w14:textId="2FE92B59"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67" w:author="Krutika Rao" w:date="2021-08-25T11:01:00Z">
              <w:tcPr>
                <w:tcW w:w="1047" w:type="dxa"/>
              </w:tcPr>
            </w:tcPrChange>
          </w:tcPr>
          <w:p w14:paraId="516D111C" w14:textId="77777777" w:rsidR="00A4462D" w:rsidRPr="00F24CFA" w:rsidRDefault="00A4462D" w:rsidP="0035439A">
            <w:pPr>
              <w:rPr>
                <w:sz w:val="14"/>
                <w:szCs w:val="14"/>
              </w:rPr>
            </w:pPr>
          </w:p>
        </w:tc>
        <w:tc>
          <w:tcPr>
            <w:tcW w:w="1047" w:type="dxa"/>
            <w:tcPrChange w:id="168" w:author="Krutika Rao" w:date="2021-08-25T11:01:00Z">
              <w:tcPr>
                <w:tcW w:w="1047" w:type="dxa"/>
              </w:tcPr>
            </w:tcPrChange>
          </w:tcPr>
          <w:p w14:paraId="18ED6123" w14:textId="77777777" w:rsidR="00A4462D" w:rsidRPr="00F24CFA" w:rsidRDefault="00A4462D" w:rsidP="0035439A">
            <w:pPr>
              <w:rPr>
                <w:ins w:id="169" w:author="Krutika Rao" w:date="2021-08-25T11:01:00Z"/>
                <w:sz w:val="14"/>
                <w:szCs w:val="14"/>
              </w:rPr>
            </w:pPr>
          </w:p>
        </w:tc>
      </w:tr>
      <w:tr w:rsidR="00A4462D" w14:paraId="52CECDF7" w14:textId="65B43316" w:rsidTr="00A4462D">
        <w:trPr>
          <w:trHeight w:val="153"/>
          <w:trPrChange w:id="170" w:author="Krutika Rao" w:date="2021-08-25T11:01:00Z">
            <w:trPr>
              <w:trHeight w:val="153"/>
            </w:trPr>
          </w:trPrChange>
        </w:trPr>
        <w:tc>
          <w:tcPr>
            <w:tcW w:w="1268" w:type="dxa"/>
            <w:tcPrChange w:id="171" w:author="Krutika Rao" w:date="2021-08-25T11:01:00Z">
              <w:tcPr>
                <w:tcW w:w="1268" w:type="dxa"/>
              </w:tcPr>
            </w:tcPrChange>
          </w:tcPr>
          <w:p w14:paraId="71442E30" w14:textId="09D71CEC" w:rsidR="00A4462D" w:rsidRPr="000B6A67" w:rsidRDefault="00A4462D" w:rsidP="0035439A">
            <w:pPr>
              <w:rPr>
                <w:sz w:val="14"/>
                <w:szCs w:val="14"/>
                <w:highlight w:val="yellow"/>
              </w:rPr>
            </w:pPr>
            <w:r w:rsidRPr="000B6A67">
              <w:rPr>
                <w:sz w:val="14"/>
                <w:szCs w:val="14"/>
                <w:highlight w:val="yellow"/>
              </w:rPr>
              <w:t>FSFB</w:t>
            </w:r>
          </w:p>
        </w:tc>
        <w:tc>
          <w:tcPr>
            <w:tcW w:w="1113" w:type="dxa"/>
            <w:tcPrChange w:id="172" w:author="Krutika Rao" w:date="2021-08-25T11:01:00Z">
              <w:tcPr>
                <w:tcW w:w="1113" w:type="dxa"/>
              </w:tcPr>
            </w:tcPrChange>
          </w:tcPr>
          <w:p w14:paraId="5FACD0B6" w14:textId="77777777" w:rsidR="00A4462D" w:rsidRPr="00F24CFA" w:rsidRDefault="00A4462D" w:rsidP="0035439A">
            <w:pPr>
              <w:rPr>
                <w:sz w:val="14"/>
                <w:szCs w:val="14"/>
              </w:rPr>
            </w:pPr>
          </w:p>
        </w:tc>
        <w:tc>
          <w:tcPr>
            <w:tcW w:w="1392" w:type="dxa"/>
            <w:tcPrChange w:id="173" w:author="Krutika Rao" w:date="2021-08-25T11:01:00Z">
              <w:tcPr>
                <w:tcW w:w="1392" w:type="dxa"/>
              </w:tcPr>
            </w:tcPrChange>
          </w:tcPr>
          <w:p w14:paraId="03CFB7E7" w14:textId="77777777" w:rsidR="00A4462D" w:rsidRPr="00F24CFA" w:rsidRDefault="00A4462D" w:rsidP="0035439A">
            <w:pPr>
              <w:rPr>
                <w:sz w:val="14"/>
                <w:szCs w:val="14"/>
              </w:rPr>
            </w:pPr>
          </w:p>
        </w:tc>
        <w:tc>
          <w:tcPr>
            <w:tcW w:w="1982" w:type="dxa"/>
            <w:tcPrChange w:id="174" w:author="Krutika Rao" w:date="2021-08-25T11:01:00Z">
              <w:tcPr>
                <w:tcW w:w="1982" w:type="dxa"/>
              </w:tcPr>
            </w:tcPrChange>
          </w:tcPr>
          <w:p w14:paraId="7C4196A5" w14:textId="77777777" w:rsidR="00A4462D" w:rsidRPr="00F24CFA" w:rsidRDefault="00A4462D" w:rsidP="0035439A">
            <w:pPr>
              <w:rPr>
                <w:sz w:val="14"/>
                <w:szCs w:val="14"/>
              </w:rPr>
            </w:pPr>
          </w:p>
        </w:tc>
        <w:tc>
          <w:tcPr>
            <w:tcW w:w="1068" w:type="dxa"/>
            <w:tcPrChange w:id="175" w:author="Krutika Rao" w:date="2021-08-25T11:01:00Z">
              <w:tcPr>
                <w:tcW w:w="1068" w:type="dxa"/>
              </w:tcPr>
            </w:tcPrChange>
          </w:tcPr>
          <w:p w14:paraId="7B3D40AF" w14:textId="77777777" w:rsidR="00A4462D" w:rsidRPr="00F24CFA" w:rsidRDefault="00A4462D" w:rsidP="0035439A">
            <w:pPr>
              <w:rPr>
                <w:sz w:val="14"/>
                <w:szCs w:val="14"/>
              </w:rPr>
            </w:pPr>
          </w:p>
        </w:tc>
        <w:tc>
          <w:tcPr>
            <w:tcW w:w="1252" w:type="dxa"/>
            <w:tcPrChange w:id="176" w:author="Krutika Rao" w:date="2021-08-25T11:01:00Z">
              <w:tcPr>
                <w:tcW w:w="1252" w:type="dxa"/>
              </w:tcPr>
            </w:tcPrChange>
          </w:tcPr>
          <w:p w14:paraId="77E76671" w14:textId="77777777" w:rsidR="00A4462D" w:rsidRPr="00F24CFA" w:rsidRDefault="00A4462D" w:rsidP="0035439A">
            <w:pPr>
              <w:rPr>
                <w:sz w:val="14"/>
                <w:szCs w:val="14"/>
              </w:rPr>
            </w:pPr>
          </w:p>
        </w:tc>
        <w:tc>
          <w:tcPr>
            <w:tcW w:w="1098" w:type="dxa"/>
            <w:tcPrChange w:id="177" w:author="Krutika Rao" w:date="2021-08-25T11:01:00Z">
              <w:tcPr>
                <w:tcW w:w="1098" w:type="dxa"/>
              </w:tcPr>
            </w:tcPrChange>
          </w:tcPr>
          <w:p w14:paraId="04F92428" w14:textId="77777777" w:rsidR="00A4462D" w:rsidRPr="00F24CFA" w:rsidRDefault="00A4462D" w:rsidP="0035439A">
            <w:pPr>
              <w:rPr>
                <w:sz w:val="14"/>
                <w:szCs w:val="14"/>
              </w:rPr>
            </w:pPr>
          </w:p>
        </w:tc>
        <w:tc>
          <w:tcPr>
            <w:tcW w:w="1047" w:type="dxa"/>
            <w:tcPrChange w:id="178" w:author="Krutika Rao" w:date="2021-08-25T11:01:00Z">
              <w:tcPr>
                <w:tcW w:w="1047" w:type="dxa"/>
              </w:tcPr>
            </w:tcPrChange>
          </w:tcPr>
          <w:p w14:paraId="1D8BDEDD" w14:textId="77777777" w:rsidR="00A4462D" w:rsidRPr="00F24CFA" w:rsidRDefault="00A4462D" w:rsidP="0035439A">
            <w:pPr>
              <w:rPr>
                <w:sz w:val="14"/>
                <w:szCs w:val="14"/>
              </w:rPr>
            </w:pPr>
          </w:p>
        </w:tc>
        <w:tc>
          <w:tcPr>
            <w:tcW w:w="1047" w:type="dxa"/>
            <w:tcPrChange w:id="179" w:author="Krutika Rao" w:date="2021-08-25T11:01:00Z">
              <w:tcPr>
                <w:tcW w:w="1047" w:type="dxa"/>
              </w:tcPr>
            </w:tcPrChange>
          </w:tcPr>
          <w:p w14:paraId="4D18B5BF" w14:textId="77777777" w:rsidR="00A4462D" w:rsidRPr="00F24CFA" w:rsidRDefault="00A4462D" w:rsidP="0035439A">
            <w:pPr>
              <w:rPr>
                <w:ins w:id="180" w:author="Krutika Rao" w:date="2021-08-25T11:01:00Z"/>
                <w:sz w:val="14"/>
                <w:szCs w:val="14"/>
              </w:rPr>
            </w:pPr>
          </w:p>
        </w:tc>
      </w:tr>
      <w:tr w:rsidR="00A4462D" w14:paraId="4A8222C2" w14:textId="480149A9" w:rsidTr="00A4462D">
        <w:trPr>
          <w:trHeight w:val="153"/>
          <w:trPrChange w:id="181" w:author="Krutika Rao" w:date="2021-08-25T11:01:00Z">
            <w:trPr>
              <w:trHeight w:val="153"/>
            </w:trPr>
          </w:trPrChange>
        </w:trPr>
        <w:tc>
          <w:tcPr>
            <w:tcW w:w="1268" w:type="dxa"/>
            <w:tcPrChange w:id="182" w:author="Krutika Rao" w:date="2021-08-25T11:01:00Z">
              <w:tcPr>
                <w:tcW w:w="1268" w:type="dxa"/>
              </w:tcPr>
            </w:tcPrChange>
          </w:tcPr>
          <w:p w14:paraId="5BFF6752" w14:textId="2F213BC6" w:rsidR="00A4462D" w:rsidRPr="00F24CFA" w:rsidRDefault="00A4462D" w:rsidP="0035439A">
            <w:pPr>
              <w:rPr>
                <w:sz w:val="14"/>
                <w:szCs w:val="14"/>
              </w:rPr>
            </w:pPr>
            <w:r w:rsidRPr="00F24CFA">
              <w:rPr>
                <w:sz w:val="14"/>
                <w:szCs w:val="14"/>
              </w:rPr>
              <w:t>ESFB</w:t>
            </w:r>
          </w:p>
        </w:tc>
        <w:tc>
          <w:tcPr>
            <w:tcW w:w="1113" w:type="dxa"/>
            <w:tcPrChange w:id="183" w:author="Krutika Rao" w:date="2021-08-25T11:01:00Z">
              <w:tcPr>
                <w:tcW w:w="1113" w:type="dxa"/>
              </w:tcPr>
            </w:tcPrChange>
          </w:tcPr>
          <w:p w14:paraId="3F5A937B" w14:textId="77777777" w:rsidR="00A4462D" w:rsidRPr="00F24CFA" w:rsidRDefault="00A4462D" w:rsidP="0035439A">
            <w:pPr>
              <w:rPr>
                <w:sz w:val="14"/>
                <w:szCs w:val="14"/>
              </w:rPr>
            </w:pPr>
            <w:r w:rsidRPr="00F24CFA">
              <w:rPr>
                <w:sz w:val="14"/>
                <w:szCs w:val="14"/>
              </w:rPr>
              <w:t>LAN-</w:t>
            </w:r>
          </w:p>
          <w:p w14:paraId="702B9944" w14:textId="10D8A7F5" w:rsidR="00A4462D" w:rsidRPr="00F24CFA" w:rsidRDefault="00A4462D" w:rsidP="0035439A">
            <w:pPr>
              <w:rPr>
                <w:sz w:val="14"/>
                <w:szCs w:val="14"/>
              </w:rPr>
            </w:pPr>
            <w:r w:rsidRPr="00F24CFA">
              <w:rPr>
                <w:sz w:val="14"/>
                <w:szCs w:val="14"/>
                <w:highlight w:val="yellow"/>
              </w:rPr>
              <w:t>Type:</w:t>
            </w:r>
          </w:p>
        </w:tc>
        <w:tc>
          <w:tcPr>
            <w:tcW w:w="1392" w:type="dxa"/>
            <w:tcPrChange w:id="184" w:author="Krutika Rao" w:date="2021-08-25T11:01:00Z">
              <w:tcPr>
                <w:tcW w:w="1392" w:type="dxa"/>
              </w:tcPr>
            </w:tcPrChange>
          </w:tcPr>
          <w:p w14:paraId="53A3B5CC" w14:textId="62B02669" w:rsidR="00A4462D" w:rsidRPr="00F24CFA" w:rsidRDefault="00A4462D" w:rsidP="0035439A">
            <w:pPr>
              <w:rPr>
                <w:sz w:val="14"/>
                <w:szCs w:val="14"/>
              </w:rPr>
            </w:pPr>
            <w:r w:rsidRPr="00F24CFA">
              <w:rPr>
                <w:sz w:val="14"/>
                <w:szCs w:val="14"/>
              </w:rPr>
              <w:t>Group Name (auto-populated)</w:t>
            </w:r>
          </w:p>
        </w:tc>
        <w:tc>
          <w:tcPr>
            <w:tcW w:w="1982" w:type="dxa"/>
            <w:tcPrChange w:id="185" w:author="Krutika Rao" w:date="2021-08-25T11:01:00Z">
              <w:tcPr>
                <w:tcW w:w="1982" w:type="dxa"/>
              </w:tcPr>
            </w:tcPrChange>
          </w:tcPr>
          <w:p w14:paraId="1ABE8421" w14:textId="77777777" w:rsidR="00A4462D" w:rsidRPr="00F24CFA" w:rsidRDefault="00A4462D" w:rsidP="0035439A">
            <w:pPr>
              <w:rPr>
                <w:sz w:val="14"/>
                <w:szCs w:val="14"/>
              </w:rPr>
            </w:pPr>
            <w:r w:rsidRPr="00F24CFA">
              <w:rPr>
                <w:sz w:val="14"/>
                <w:szCs w:val="14"/>
              </w:rPr>
              <w:t xml:space="preserve">Deceased Person </w:t>
            </w:r>
          </w:p>
          <w:p w14:paraId="7B003D45" w14:textId="19DFB4BE" w:rsidR="00A4462D" w:rsidRPr="00F24CFA" w:rsidRDefault="00A4462D" w:rsidP="0035439A">
            <w:pPr>
              <w:rPr>
                <w:sz w:val="14"/>
                <w:szCs w:val="14"/>
              </w:rPr>
            </w:pPr>
            <w:r w:rsidRPr="00F24CFA">
              <w:rPr>
                <w:sz w:val="14"/>
                <w:szCs w:val="14"/>
              </w:rPr>
              <w:t>(</w:t>
            </w:r>
            <w:proofErr w:type="gramStart"/>
            <w:r w:rsidRPr="00F24CFA">
              <w:rPr>
                <w:sz w:val="14"/>
                <w:szCs w:val="14"/>
              </w:rPr>
              <w:t>drop</w:t>
            </w:r>
            <w:proofErr w:type="gramEnd"/>
            <w:r w:rsidRPr="00F24CFA">
              <w:rPr>
                <w:sz w:val="14"/>
                <w:szCs w:val="14"/>
              </w:rPr>
              <w:t xml:space="preserve"> down- Member/Nominee)</w:t>
            </w:r>
          </w:p>
        </w:tc>
        <w:tc>
          <w:tcPr>
            <w:tcW w:w="1068" w:type="dxa"/>
            <w:tcPrChange w:id="186" w:author="Krutika Rao" w:date="2021-08-25T11:01:00Z">
              <w:tcPr>
                <w:tcW w:w="1068" w:type="dxa"/>
              </w:tcPr>
            </w:tcPrChange>
          </w:tcPr>
          <w:p w14:paraId="36258CD4" w14:textId="77777777" w:rsidR="00A4462D" w:rsidRPr="00F24CFA" w:rsidRDefault="00A4462D" w:rsidP="0035439A">
            <w:pPr>
              <w:rPr>
                <w:sz w:val="14"/>
                <w:szCs w:val="14"/>
              </w:rPr>
            </w:pPr>
            <w:r w:rsidRPr="00F24CFA">
              <w:rPr>
                <w:sz w:val="14"/>
                <w:szCs w:val="14"/>
              </w:rPr>
              <w:t>Date of Death</w:t>
            </w:r>
          </w:p>
          <w:p w14:paraId="533B89F0" w14:textId="59987682" w:rsidR="00A4462D" w:rsidRPr="00F24CFA" w:rsidRDefault="00A4462D" w:rsidP="0035439A">
            <w:pPr>
              <w:rPr>
                <w:sz w:val="14"/>
                <w:szCs w:val="14"/>
              </w:rPr>
            </w:pPr>
            <w:r w:rsidRPr="00F24CFA">
              <w:rPr>
                <w:sz w:val="14"/>
                <w:szCs w:val="14"/>
              </w:rPr>
              <w:t>(Date Picker)</w:t>
            </w:r>
          </w:p>
        </w:tc>
        <w:tc>
          <w:tcPr>
            <w:tcW w:w="1252" w:type="dxa"/>
            <w:tcPrChange w:id="187" w:author="Krutika Rao" w:date="2021-08-25T11:01:00Z">
              <w:tcPr>
                <w:tcW w:w="1252" w:type="dxa"/>
              </w:tcPr>
            </w:tcPrChange>
          </w:tcPr>
          <w:p w14:paraId="2E278F22" w14:textId="49073CBB" w:rsidR="00A4462D" w:rsidRPr="00F24CFA" w:rsidRDefault="00A4462D" w:rsidP="0035439A">
            <w:pPr>
              <w:rPr>
                <w:sz w:val="14"/>
                <w:szCs w:val="14"/>
              </w:rPr>
            </w:pPr>
            <w:r w:rsidRPr="00F24CFA">
              <w:rPr>
                <w:sz w:val="14"/>
                <w:szCs w:val="14"/>
              </w:rPr>
              <w:t>Date of Intimation (Date Picker)</w:t>
            </w:r>
          </w:p>
        </w:tc>
        <w:tc>
          <w:tcPr>
            <w:tcW w:w="1098" w:type="dxa"/>
            <w:tcPrChange w:id="188" w:author="Krutika Rao" w:date="2021-08-25T11:01:00Z">
              <w:tcPr>
                <w:tcW w:w="1098" w:type="dxa"/>
              </w:tcPr>
            </w:tcPrChange>
          </w:tcPr>
          <w:p w14:paraId="35B1B42A" w14:textId="77777777" w:rsidR="00A4462D" w:rsidRDefault="00A4462D" w:rsidP="0035439A">
            <w:pPr>
              <w:rPr>
                <w:sz w:val="14"/>
                <w:szCs w:val="14"/>
              </w:rPr>
            </w:pPr>
            <w:r>
              <w:rPr>
                <w:sz w:val="14"/>
                <w:szCs w:val="14"/>
              </w:rPr>
              <w:t>Alive person’s mobile no</w:t>
            </w:r>
          </w:p>
          <w:p w14:paraId="6C4267A4" w14:textId="7D598E1D" w:rsidR="00A4462D" w:rsidRPr="00F24CFA" w:rsidRDefault="00A4462D" w:rsidP="0035439A">
            <w:pPr>
              <w:rPr>
                <w:sz w:val="14"/>
                <w:szCs w:val="14"/>
              </w:rPr>
            </w:pPr>
            <w:r>
              <w:rPr>
                <w:sz w:val="14"/>
                <w:szCs w:val="14"/>
              </w:rPr>
              <w:t>(</w:t>
            </w:r>
            <w:proofErr w:type="gramStart"/>
            <w:r>
              <w:rPr>
                <w:sz w:val="14"/>
                <w:szCs w:val="14"/>
              </w:rPr>
              <w:t>phone</w:t>
            </w:r>
            <w:proofErr w:type="gramEnd"/>
            <w:r>
              <w:rPr>
                <w:sz w:val="14"/>
                <w:szCs w:val="14"/>
              </w:rPr>
              <w:t xml:space="preserve"> number validation)</w:t>
            </w:r>
          </w:p>
        </w:tc>
        <w:tc>
          <w:tcPr>
            <w:tcW w:w="1047" w:type="dxa"/>
            <w:tcPrChange w:id="189" w:author="Krutika Rao" w:date="2021-08-25T11:01:00Z">
              <w:tcPr>
                <w:tcW w:w="1047" w:type="dxa"/>
              </w:tcPr>
            </w:tcPrChange>
          </w:tcPr>
          <w:p w14:paraId="6340DAD5" w14:textId="77777777" w:rsidR="00A4462D" w:rsidRPr="00F24CFA" w:rsidRDefault="00A4462D" w:rsidP="0035439A">
            <w:pPr>
              <w:rPr>
                <w:sz w:val="14"/>
                <w:szCs w:val="14"/>
              </w:rPr>
            </w:pPr>
          </w:p>
        </w:tc>
        <w:tc>
          <w:tcPr>
            <w:tcW w:w="1047" w:type="dxa"/>
            <w:tcPrChange w:id="190" w:author="Krutika Rao" w:date="2021-08-25T11:01:00Z">
              <w:tcPr>
                <w:tcW w:w="1047" w:type="dxa"/>
              </w:tcPr>
            </w:tcPrChange>
          </w:tcPr>
          <w:p w14:paraId="7473BA19" w14:textId="77777777" w:rsidR="00A4462D" w:rsidRPr="00F24CFA" w:rsidRDefault="00A4462D" w:rsidP="0035439A">
            <w:pPr>
              <w:rPr>
                <w:ins w:id="191" w:author="Krutika Rao" w:date="2021-08-25T11:01:00Z"/>
                <w:sz w:val="14"/>
                <w:szCs w:val="14"/>
              </w:rPr>
            </w:pPr>
          </w:p>
        </w:tc>
      </w:tr>
    </w:tbl>
    <w:p w14:paraId="0BD91F4F" w14:textId="35F55DE0" w:rsidR="000B6A67" w:rsidRDefault="000B6A67"/>
    <w:p w14:paraId="211F1A37" w14:textId="413D8087" w:rsidR="0084406C" w:rsidRDefault="0084406C"/>
    <w:p w14:paraId="6F789EFF" w14:textId="01788252" w:rsidR="0084406C" w:rsidRDefault="0084406C"/>
    <w:p w14:paraId="072C23A3" w14:textId="435FDF42" w:rsidR="0084406C" w:rsidRDefault="0084406C"/>
    <w:p w14:paraId="5004D169" w14:textId="63E296FD" w:rsidR="0084406C" w:rsidRDefault="0084406C"/>
    <w:p w14:paraId="06C74CB1" w14:textId="77777777" w:rsidR="0084406C" w:rsidRDefault="0084406C"/>
    <w:p w14:paraId="5314AEE2" w14:textId="3C426582" w:rsidR="00F50A4E" w:rsidRDefault="00F50A4E" w:rsidP="00F50A4E">
      <w:pPr>
        <w:rPr>
          <w:b/>
          <w:bCs/>
        </w:rPr>
      </w:pPr>
      <w:r w:rsidRPr="00F50A4E">
        <w:rPr>
          <w:b/>
          <w:bCs/>
        </w:rPr>
        <w:t>Submit Options</w:t>
      </w:r>
      <w:r>
        <w:rPr>
          <w:b/>
          <w:bCs/>
        </w:rPr>
        <w:t>:</w:t>
      </w:r>
    </w:p>
    <w:p w14:paraId="5A3CFBCD" w14:textId="1B606262" w:rsidR="00F50A4E" w:rsidRPr="00F50A4E" w:rsidRDefault="00F50A4E" w:rsidP="00F50A4E">
      <w:r>
        <w:lastRenderedPageBreak/>
        <w:t xml:space="preserve">The user has two option to submit intimation- either ‘Submit’- which will instantly submit the intimation, or ‘Upload Later’- which will save the intimation in the intimation tab. On reaching a place with sufficient network, the user can click ‘Upload Now’ button to upload the file. </w:t>
      </w:r>
    </w:p>
    <w:p w14:paraId="7B36D648" w14:textId="66203D0C" w:rsidR="002E1E6E" w:rsidRPr="00AA05F9" w:rsidRDefault="00AA05F9">
      <w:pPr>
        <w:rPr>
          <w:b/>
          <w:bCs/>
        </w:rPr>
      </w:pPr>
      <w:r w:rsidRPr="00AA05F9">
        <w:rPr>
          <w:b/>
          <w:bCs/>
        </w:rPr>
        <w:t>Submit validation:</w:t>
      </w:r>
    </w:p>
    <w:p w14:paraId="08C6489A" w14:textId="34301079" w:rsidR="00B86D36" w:rsidRDefault="00B86D36" w:rsidP="00B86D36">
      <w:pPr>
        <w:pStyle w:val="ListParagraph"/>
        <w:numPr>
          <w:ilvl w:val="0"/>
          <w:numId w:val="6"/>
        </w:numPr>
      </w:pPr>
      <w:r>
        <w:t xml:space="preserve">Duplication to be checked: for this, LAN and </w:t>
      </w:r>
      <w:r w:rsidR="0084406C">
        <w:t>deceased</w:t>
      </w:r>
      <w:r>
        <w:t xml:space="preserve"> person (member/nominee) has to be cross verified before file gets submitted.</w:t>
      </w:r>
    </w:p>
    <w:p w14:paraId="1B87740B" w14:textId="0876FE07" w:rsidR="00B86D36" w:rsidRDefault="00B86D36" w:rsidP="00B86D36">
      <w:pPr>
        <w:pStyle w:val="ListParagraph"/>
        <w:numPr>
          <w:ilvl w:val="0"/>
          <w:numId w:val="6"/>
        </w:numPr>
      </w:pPr>
      <w:r>
        <w:t xml:space="preserve">In case of duplicate entry, pop up to be reflected- “Claim is already in process”. </w:t>
      </w:r>
    </w:p>
    <w:p w14:paraId="57FC0DBD" w14:textId="0EDD2B14" w:rsidR="00B86D36" w:rsidRDefault="00B86D36" w:rsidP="00B86D36">
      <w:pPr>
        <w:pStyle w:val="ListParagraph"/>
        <w:numPr>
          <w:ilvl w:val="0"/>
          <w:numId w:val="6"/>
        </w:numPr>
      </w:pPr>
      <w:r>
        <w:t xml:space="preserve">Claim should be filed within 2 years from date of disbursement. </w:t>
      </w:r>
      <w:r w:rsidR="0035439A">
        <w:t>In this case- pop up “Claim tenure expired.”</w:t>
      </w:r>
    </w:p>
    <w:p w14:paraId="7BEDED30" w14:textId="71B1410C" w:rsidR="00AA05F9" w:rsidRDefault="00AA05F9" w:rsidP="00AA05F9">
      <w:pPr>
        <w:pStyle w:val="ListParagraph"/>
        <w:ind w:left="1440"/>
      </w:pPr>
    </w:p>
    <w:p w14:paraId="381957E1" w14:textId="0E41009D" w:rsidR="00AA05F9" w:rsidRDefault="00AA05F9" w:rsidP="00AA05F9">
      <w:pPr>
        <w:pStyle w:val="ListParagraph"/>
        <w:ind w:left="1440"/>
      </w:pPr>
    </w:p>
    <w:p w14:paraId="4F0C3A3F" w14:textId="2AD2AC5A" w:rsidR="00AA05F9" w:rsidRPr="00AA05F9" w:rsidRDefault="00AA05F9" w:rsidP="00AA05F9">
      <w:pPr>
        <w:rPr>
          <w:b/>
          <w:bCs/>
        </w:rPr>
      </w:pPr>
      <w:r w:rsidRPr="00AA05F9">
        <w:rPr>
          <w:b/>
          <w:bCs/>
        </w:rPr>
        <w:t>Upon Clicking Submit:</w:t>
      </w:r>
    </w:p>
    <w:p w14:paraId="5C11D782" w14:textId="551AD29C" w:rsidR="00AA05F9" w:rsidRDefault="00AA05F9" w:rsidP="00F50A4E">
      <w:pPr>
        <w:pStyle w:val="ListParagraph"/>
        <w:numPr>
          <w:ilvl w:val="0"/>
          <w:numId w:val="10"/>
        </w:numPr>
      </w:pPr>
      <w:r>
        <w:t>Email to be sent to branch:</w:t>
      </w:r>
    </w:p>
    <w:p w14:paraId="3AA21035" w14:textId="26E2C2B6" w:rsidR="00AA05F9" w:rsidRPr="00AA05F9" w:rsidRDefault="00AA05F9" w:rsidP="00F50A4E">
      <w:pPr>
        <w:pStyle w:val="ListParagraph"/>
        <w:ind w:left="1440"/>
      </w:pPr>
      <w:r w:rsidRPr="00AA05F9">
        <w:t>An insurance claim has been registered against &lt;member/nominee&gt; &lt;name</w:t>
      </w:r>
      <w:r>
        <w:t xml:space="preserve"> of deceased</w:t>
      </w:r>
      <w:r w:rsidRPr="00AA05F9">
        <w:t xml:space="preserve">&gt; of &lt;branch name&gt; on &lt;date&gt; by &lt;RO name&gt;. Please fill the insurance form, get it signed by customer/nominee and upload it on </w:t>
      </w:r>
      <w:proofErr w:type="spellStart"/>
      <w:r w:rsidRPr="00AA05F9">
        <w:t>Insura</w:t>
      </w:r>
      <w:proofErr w:type="spellEnd"/>
      <w:r w:rsidRPr="00AA05F9">
        <w:t xml:space="preserve"> mobile application.</w:t>
      </w:r>
    </w:p>
    <w:p w14:paraId="7654A701" w14:textId="77777777" w:rsidR="00AA05F9" w:rsidRPr="00AA05F9" w:rsidRDefault="00AA05F9" w:rsidP="00F50A4E">
      <w:pPr>
        <w:pStyle w:val="ListParagraph"/>
        <w:ind w:left="1440"/>
      </w:pPr>
      <w:r w:rsidRPr="00AA05F9">
        <w:t>Please do not reply, this is an auto-generated reply.</w:t>
      </w:r>
    </w:p>
    <w:p w14:paraId="2897C4D4" w14:textId="72E0E156" w:rsidR="00AA05F9" w:rsidRDefault="00AA05F9" w:rsidP="00F50A4E">
      <w:pPr>
        <w:pStyle w:val="ListParagraph"/>
        <w:ind w:left="1440"/>
      </w:pPr>
      <w:r w:rsidRPr="00AA05F9">
        <w:t>In case of any queries, please contact: &lt;respective</w:t>
      </w:r>
      <w:r w:rsidR="00F50A4E">
        <w:t xml:space="preserve"> email as per insurance handler</w:t>
      </w:r>
      <w:r w:rsidRPr="00AA05F9">
        <w:t>&gt;</w:t>
      </w:r>
    </w:p>
    <w:p w14:paraId="368D4C0C" w14:textId="0D8DAE05" w:rsidR="00F50A4E" w:rsidRDefault="00F50A4E" w:rsidP="00F50A4E"/>
    <w:p w14:paraId="0F59A52D" w14:textId="000A3598" w:rsidR="00F50A4E" w:rsidRDefault="00F50A4E" w:rsidP="00F50A4E">
      <w:pPr>
        <w:pStyle w:val="ListParagraph"/>
        <w:numPr>
          <w:ilvl w:val="0"/>
          <w:numId w:val="10"/>
        </w:numPr>
      </w:pPr>
      <w:r>
        <w:t>SMS to be sent on alive person’s phone no in regional language:</w:t>
      </w:r>
    </w:p>
    <w:p w14:paraId="22B6C06B" w14:textId="77777777" w:rsidR="0035439A" w:rsidRDefault="0035439A" w:rsidP="0035439A">
      <w:pPr>
        <w:pStyle w:val="ListParagraph"/>
      </w:pPr>
    </w:p>
    <w:p w14:paraId="0F33D7B3" w14:textId="52E69909" w:rsidR="00AA05F9" w:rsidRDefault="00AA05F9" w:rsidP="00F50A4E"/>
    <w:p w14:paraId="577EC435" w14:textId="7943B56F" w:rsidR="00AA05F9" w:rsidRPr="00C93CD9" w:rsidRDefault="00AA05F9" w:rsidP="00AA05F9">
      <w:pPr>
        <w:rPr>
          <w:b/>
          <w:bCs/>
          <w:u w:val="single"/>
        </w:rPr>
      </w:pPr>
      <w:r w:rsidRPr="00C93CD9">
        <w:rPr>
          <w:b/>
          <w:bCs/>
          <w:u w:val="single"/>
        </w:rPr>
        <w:t>Upload Document Tab</w:t>
      </w:r>
      <w:r w:rsidR="00C93CD9">
        <w:rPr>
          <w:b/>
          <w:bCs/>
          <w:u w:val="single"/>
        </w:rPr>
        <w:t>:</w:t>
      </w:r>
    </w:p>
    <w:p w14:paraId="2E0A8895" w14:textId="2D1BEF01" w:rsidR="00AA05F9" w:rsidRDefault="00AA05F9" w:rsidP="00AA05F9">
      <w:r>
        <w:t>List of Documents to be uploaded:</w:t>
      </w:r>
    </w:p>
    <w:tbl>
      <w:tblPr>
        <w:tblStyle w:val="TableGrid"/>
        <w:tblW w:w="9271" w:type="dxa"/>
        <w:tblLook w:val="04A0" w:firstRow="1" w:lastRow="0" w:firstColumn="1" w:lastColumn="0" w:noHBand="0" w:noVBand="1"/>
      </w:tblPr>
      <w:tblGrid>
        <w:gridCol w:w="1030"/>
        <w:gridCol w:w="1696"/>
        <w:gridCol w:w="1465"/>
        <w:gridCol w:w="1573"/>
        <w:gridCol w:w="1573"/>
        <w:gridCol w:w="967"/>
        <w:gridCol w:w="967"/>
      </w:tblGrid>
      <w:tr w:rsidR="00F50A4E" w14:paraId="182528A7" w14:textId="224D2557" w:rsidTr="00F50A4E">
        <w:trPr>
          <w:trHeight w:val="408"/>
        </w:trPr>
        <w:tc>
          <w:tcPr>
            <w:tcW w:w="1030" w:type="dxa"/>
          </w:tcPr>
          <w:p w14:paraId="0EEE7459" w14:textId="059D2ACA" w:rsidR="00F50A4E" w:rsidRDefault="00F50A4E" w:rsidP="00F50A4E">
            <w:pPr>
              <w:rPr>
                <w:b/>
                <w:bCs/>
                <w:sz w:val="18"/>
                <w:szCs w:val="18"/>
              </w:rPr>
            </w:pPr>
            <w:r>
              <w:rPr>
                <w:b/>
                <w:bCs/>
                <w:sz w:val="18"/>
                <w:szCs w:val="18"/>
              </w:rPr>
              <w:t>S.R.</w:t>
            </w:r>
          </w:p>
        </w:tc>
        <w:tc>
          <w:tcPr>
            <w:tcW w:w="1696" w:type="dxa"/>
          </w:tcPr>
          <w:p w14:paraId="5BC4B0DC" w14:textId="730E8418" w:rsidR="00F50A4E" w:rsidRDefault="00F50A4E" w:rsidP="00F50A4E">
            <w:r>
              <w:rPr>
                <w:b/>
                <w:bCs/>
                <w:sz w:val="18"/>
                <w:szCs w:val="18"/>
              </w:rPr>
              <w:t>Document Type (header)</w:t>
            </w:r>
          </w:p>
        </w:tc>
        <w:tc>
          <w:tcPr>
            <w:tcW w:w="1465" w:type="dxa"/>
          </w:tcPr>
          <w:p w14:paraId="23C1DDF0" w14:textId="33323EAA" w:rsidR="00F50A4E" w:rsidRDefault="00F50A4E" w:rsidP="00F50A4E">
            <w:r>
              <w:rPr>
                <w:b/>
                <w:bCs/>
                <w:sz w:val="18"/>
                <w:szCs w:val="18"/>
              </w:rPr>
              <w:t>No. of files to be uploaded</w:t>
            </w:r>
          </w:p>
        </w:tc>
        <w:tc>
          <w:tcPr>
            <w:tcW w:w="1573" w:type="dxa"/>
          </w:tcPr>
          <w:p w14:paraId="5F6BF6E2" w14:textId="088B4F28" w:rsidR="00F50A4E" w:rsidRDefault="00F50A4E" w:rsidP="00F50A4E">
            <w:r w:rsidRPr="00F24CFA">
              <w:rPr>
                <w:b/>
                <w:bCs/>
                <w:sz w:val="18"/>
                <w:szCs w:val="18"/>
              </w:rPr>
              <w:t xml:space="preserve">Field 2 </w:t>
            </w:r>
          </w:p>
        </w:tc>
        <w:tc>
          <w:tcPr>
            <w:tcW w:w="1573" w:type="dxa"/>
          </w:tcPr>
          <w:p w14:paraId="4BEB2CDE" w14:textId="63685E09" w:rsidR="00F50A4E" w:rsidRDefault="00F50A4E" w:rsidP="00F50A4E">
            <w:r w:rsidRPr="00F24CFA">
              <w:rPr>
                <w:b/>
                <w:bCs/>
                <w:sz w:val="18"/>
                <w:szCs w:val="18"/>
              </w:rPr>
              <w:t>Field 3</w:t>
            </w:r>
          </w:p>
        </w:tc>
        <w:tc>
          <w:tcPr>
            <w:tcW w:w="967" w:type="dxa"/>
          </w:tcPr>
          <w:p w14:paraId="049E35E1" w14:textId="29737494" w:rsidR="00F50A4E" w:rsidRPr="00F24CFA" w:rsidRDefault="00F50A4E" w:rsidP="00F50A4E">
            <w:pPr>
              <w:rPr>
                <w:b/>
                <w:bCs/>
                <w:sz w:val="18"/>
                <w:szCs w:val="18"/>
              </w:rPr>
            </w:pPr>
            <w:r>
              <w:rPr>
                <w:b/>
                <w:bCs/>
                <w:sz w:val="18"/>
                <w:szCs w:val="18"/>
              </w:rPr>
              <w:t>Field 4</w:t>
            </w:r>
          </w:p>
        </w:tc>
        <w:tc>
          <w:tcPr>
            <w:tcW w:w="967" w:type="dxa"/>
          </w:tcPr>
          <w:p w14:paraId="44859FDA" w14:textId="34DCBE11" w:rsidR="00F50A4E" w:rsidRPr="00F24CFA" w:rsidRDefault="00F50A4E" w:rsidP="00F50A4E">
            <w:pPr>
              <w:rPr>
                <w:b/>
                <w:bCs/>
                <w:sz w:val="18"/>
                <w:szCs w:val="18"/>
              </w:rPr>
            </w:pPr>
            <w:r>
              <w:rPr>
                <w:b/>
                <w:bCs/>
                <w:sz w:val="18"/>
                <w:szCs w:val="18"/>
              </w:rPr>
              <w:t>Field 5</w:t>
            </w:r>
          </w:p>
        </w:tc>
      </w:tr>
      <w:tr w:rsidR="00F50A4E" w14:paraId="289EAC0C" w14:textId="4F941F19" w:rsidTr="00F50A4E">
        <w:trPr>
          <w:trHeight w:val="502"/>
        </w:trPr>
        <w:tc>
          <w:tcPr>
            <w:tcW w:w="1030" w:type="dxa"/>
          </w:tcPr>
          <w:p w14:paraId="230AA1E8" w14:textId="4349E2B6" w:rsidR="00F50A4E" w:rsidRPr="00F50A4E" w:rsidRDefault="00F50A4E" w:rsidP="00F50A4E">
            <w:pPr>
              <w:rPr>
                <w:sz w:val="18"/>
                <w:szCs w:val="18"/>
              </w:rPr>
            </w:pPr>
            <w:r w:rsidRPr="00F50A4E">
              <w:rPr>
                <w:sz w:val="18"/>
                <w:szCs w:val="18"/>
              </w:rPr>
              <w:t>1</w:t>
            </w:r>
          </w:p>
        </w:tc>
        <w:tc>
          <w:tcPr>
            <w:tcW w:w="1696" w:type="dxa"/>
          </w:tcPr>
          <w:p w14:paraId="649546A3" w14:textId="11B19A1B" w:rsidR="00F50A4E" w:rsidRPr="00F50A4E" w:rsidRDefault="00F50A4E" w:rsidP="00F50A4E">
            <w:pPr>
              <w:rPr>
                <w:sz w:val="18"/>
                <w:szCs w:val="18"/>
              </w:rPr>
            </w:pPr>
            <w:r w:rsidRPr="00F50A4E">
              <w:rPr>
                <w:sz w:val="18"/>
                <w:szCs w:val="18"/>
              </w:rPr>
              <w:t>Insurance forms*</w:t>
            </w:r>
          </w:p>
        </w:tc>
        <w:tc>
          <w:tcPr>
            <w:tcW w:w="1465" w:type="dxa"/>
          </w:tcPr>
          <w:p w14:paraId="2AF1B69D" w14:textId="04510D49" w:rsidR="00F50A4E" w:rsidRDefault="00445DED" w:rsidP="00F50A4E">
            <w:pPr>
              <w:rPr>
                <w:sz w:val="18"/>
                <w:szCs w:val="18"/>
              </w:rPr>
            </w:pPr>
            <w:ins w:id="192" w:author="BUSINESS" w:date="2021-08-22T20:56:00Z">
              <w:r>
                <w:rPr>
                  <w:sz w:val="18"/>
                  <w:szCs w:val="18"/>
                </w:rPr>
                <w:t>4</w:t>
              </w:r>
            </w:ins>
            <w:commentRangeStart w:id="193"/>
            <w:del w:id="194" w:author="BUSINESS" w:date="2021-08-22T20:56:00Z">
              <w:r w:rsidR="00F50A4E" w:rsidRPr="00F50A4E" w:rsidDel="00445DED">
                <w:rPr>
                  <w:sz w:val="18"/>
                  <w:szCs w:val="18"/>
                </w:rPr>
                <w:delText>3</w:delText>
              </w:r>
            </w:del>
            <w:r w:rsidR="008C150C">
              <w:rPr>
                <w:sz w:val="18"/>
                <w:szCs w:val="18"/>
              </w:rPr>
              <w:t xml:space="preserve"> (max </w:t>
            </w:r>
            <w:ins w:id="195" w:author="BUSINESS" w:date="2021-08-22T20:56:00Z">
              <w:r>
                <w:rPr>
                  <w:sz w:val="18"/>
                  <w:szCs w:val="18"/>
                </w:rPr>
                <w:t>4</w:t>
              </w:r>
            </w:ins>
            <w:del w:id="196" w:author="BUSINESS" w:date="2021-08-22T20:56:00Z">
              <w:r w:rsidR="008C150C" w:rsidDel="00445DED">
                <w:rPr>
                  <w:sz w:val="18"/>
                  <w:szCs w:val="18"/>
                </w:rPr>
                <w:delText>3</w:delText>
              </w:r>
            </w:del>
            <w:r w:rsidR="008C150C">
              <w:rPr>
                <w:sz w:val="18"/>
                <w:szCs w:val="18"/>
              </w:rPr>
              <w:t>)</w:t>
            </w:r>
            <w:commentRangeEnd w:id="193"/>
            <w:r w:rsidR="008C150C">
              <w:rPr>
                <w:rStyle w:val="CommentReference"/>
              </w:rPr>
              <w:commentReference w:id="193"/>
            </w:r>
          </w:p>
          <w:p w14:paraId="4DC3CF5A" w14:textId="4870D03E" w:rsidR="008C150C" w:rsidRPr="00F50A4E" w:rsidRDefault="008C150C" w:rsidP="00F50A4E">
            <w:pPr>
              <w:rPr>
                <w:sz w:val="18"/>
                <w:szCs w:val="18"/>
              </w:rPr>
            </w:pPr>
          </w:p>
        </w:tc>
        <w:tc>
          <w:tcPr>
            <w:tcW w:w="1573" w:type="dxa"/>
          </w:tcPr>
          <w:p w14:paraId="6BF69E5D" w14:textId="72321765" w:rsidR="00F50A4E" w:rsidRPr="00F50A4E" w:rsidRDefault="00F50A4E" w:rsidP="00F50A4E">
            <w:pPr>
              <w:rPr>
                <w:sz w:val="18"/>
                <w:szCs w:val="18"/>
              </w:rPr>
            </w:pPr>
            <w:r w:rsidRPr="00F50A4E">
              <w:rPr>
                <w:sz w:val="18"/>
                <w:szCs w:val="18"/>
              </w:rPr>
              <w:t>Insurance form 2</w:t>
            </w:r>
          </w:p>
        </w:tc>
        <w:tc>
          <w:tcPr>
            <w:tcW w:w="1573" w:type="dxa"/>
          </w:tcPr>
          <w:p w14:paraId="6F263A7C" w14:textId="23FB171A" w:rsidR="00F50A4E" w:rsidRPr="00F50A4E" w:rsidRDefault="00F50A4E" w:rsidP="00F50A4E">
            <w:pPr>
              <w:rPr>
                <w:sz w:val="18"/>
                <w:szCs w:val="18"/>
              </w:rPr>
            </w:pPr>
            <w:r w:rsidRPr="00F50A4E">
              <w:rPr>
                <w:sz w:val="18"/>
                <w:szCs w:val="18"/>
              </w:rPr>
              <w:t>Insurance form 3</w:t>
            </w:r>
          </w:p>
        </w:tc>
        <w:tc>
          <w:tcPr>
            <w:tcW w:w="967" w:type="dxa"/>
          </w:tcPr>
          <w:p w14:paraId="0079DF39" w14:textId="77777777" w:rsidR="00F50A4E" w:rsidRPr="00F50A4E" w:rsidRDefault="00F50A4E" w:rsidP="00F50A4E">
            <w:pPr>
              <w:rPr>
                <w:sz w:val="18"/>
                <w:szCs w:val="18"/>
              </w:rPr>
            </w:pPr>
          </w:p>
        </w:tc>
        <w:tc>
          <w:tcPr>
            <w:tcW w:w="967" w:type="dxa"/>
          </w:tcPr>
          <w:p w14:paraId="5E7538B7" w14:textId="77777777" w:rsidR="00F50A4E" w:rsidRPr="00F50A4E" w:rsidRDefault="00F50A4E" w:rsidP="00F50A4E">
            <w:pPr>
              <w:rPr>
                <w:sz w:val="18"/>
                <w:szCs w:val="18"/>
              </w:rPr>
            </w:pPr>
          </w:p>
        </w:tc>
      </w:tr>
      <w:tr w:rsidR="00F50A4E" w14:paraId="08C43C83" w14:textId="7100BB98" w:rsidTr="00F50A4E">
        <w:trPr>
          <w:trHeight w:val="491"/>
        </w:trPr>
        <w:tc>
          <w:tcPr>
            <w:tcW w:w="1030" w:type="dxa"/>
          </w:tcPr>
          <w:p w14:paraId="04866E4A" w14:textId="048B443A" w:rsidR="00F50A4E" w:rsidRPr="00F50A4E" w:rsidRDefault="00F50A4E" w:rsidP="00F50A4E">
            <w:pPr>
              <w:rPr>
                <w:sz w:val="18"/>
                <w:szCs w:val="18"/>
              </w:rPr>
            </w:pPr>
            <w:r w:rsidRPr="00F50A4E">
              <w:rPr>
                <w:sz w:val="18"/>
                <w:szCs w:val="18"/>
              </w:rPr>
              <w:t>2</w:t>
            </w:r>
          </w:p>
        </w:tc>
        <w:tc>
          <w:tcPr>
            <w:tcW w:w="1696" w:type="dxa"/>
          </w:tcPr>
          <w:p w14:paraId="6A3B0BB8" w14:textId="6571C703" w:rsidR="00F50A4E" w:rsidRPr="00F50A4E" w:rsidRDefault="00F50A4E" w:rsidP="00F50A4E">
            <w:pPr>
              <w:rPr>
                <w:sz w:val="18"/>
                <w:szCs w:val="18"/>
              </w:rPr>
            </w:pPr>
            <w:r w:rsidRPr="00F50A4E">
              <w:rPr>
                <w:sz w:val="18"/>
                <w:szCs w:val="18"/>
              </w:rPr>
              <w:t>Death Certificate*</w:t>
            </w:r>
          </w:p>
        </w:tc>
        <w:tc>
          <w:tcPr>
            <w:tcW w:w="1465" w:type="dxa"/>
          </w:tcPr>
          <w:p w14:paraId="763D76FE" w14:textId="7F51224B" w:rsidR="00F50A4E" w:rsidRPr="00F50A4E" w:rsidRDefault="00F50A4E" w:rsidP="00F50A4E">
            <w:pPr>
              <w:rPr>
                <w:sz w:val="18"/>
                <w:szCs w:val="18"/>
              </w:rPr>
            </w:pPr>
            <w:r w:rsidRPr="00F50A4E">
              <w:rPr>
                <w:sz w:val="18"/>
                <w:szCs w:val="18"/>
              </w:rPr>
              <w:t>1</w:t>
            </w:r>
          </w:p>
        </w:tc>
        <w:tc>
          <w:tcPr>
            <w:tcW w:w="1573" w:type="dxa"/>
          </w:tcPr>
          <w:p w14:paraId="2F0AF6B8" w14:textId="77777777" w:rsidR="00F50A4E" w:rsidRPr="00F50A4E" w:rsidRDefault="00F50A4E" w:rsidP="00F50A4E">
            <w:pPr>
              <w:rPr>
                <w:sz w:val="18"/>
                <w:szCs w:val="18"/>
              </w:rPr>
            </w:pPr>
          </w:p>
        </w:tc>
        <w:tc>
          <w:tcPr>
            <w:tcW w:w="1573" w:type="dxa"/>
          </w:tcPr>
          <w:p w14:paraId="52A7C1D7" w14:textId="77777777" w:rsidR="00F50A4E" w:rsidRPr="00F50A4E" w:rsidRDefault="00F50A4E" w:rsidP="00F50A4E">
            <w:pPr>
              <w:rPr>
                <w:sz w:val="18"/>
                <w:szCs w:val="18"/>
              </w:rPr>
            </w:pPr>
          </w:p>
        </w:tc>
        <w:tc>
          <w:tcPr>
            <w:tcW w:w="967" w:type="dxa"/>
          </w:tcPr>
          <w:p w14:paraId="44299ED2" w14:textId="77777777" w:rsidR="00F50A4E" w:rsidRPr="00F50A4E" w:rsidRDefault="00F50A4E" w:rsidP="00F50A4E">
            <w:pPr>
              <w:rPr>
                <w:sz w:val="18"/>
                <w:szCs w:val="18"/>
              </w:rPr>
            </w:pPr>
          </w:p>
        </w:tc>
        <w:tc>
          <w:tcPr>
            <w:tcW w:w="967" w:type="dxa"/>
          </w:tcPr>
          <w:p w14:paraId="0BBEA7A6" w14:textId="77777777" w:rsidR="00F50A4E" w:rsidRPr="00F50A4E" w:rsidRDefault="00F50A4E" w:rsidP="00F50A4E">
            <w:pPr>
              <w:rPr>
                <w:sz w:val="18"/>
                <w:szCs w:val="18"/>
              </w:rPr>
            </w:pPr>
          </w:p>
        </w:tc>
      </w:tr>
      <w:tr w:rsidR="00F50A4E" w14:paraId="74CB44E3" w14:textId="1D9F7BD7" w:rsidTr="00F50A4E">
        <w:trPr>
          <w:trHeight w:val="256"/>
        </w:trPr>
        <w:tc>
          <w:tcPr>
            <w:tcW w:w="1030" w:type="dxa"/>
          </w:tcPr>
          <w:p w14:paraId="56A33BF1" w14:textId="6DC50BF5" w:rsidR="00F50A4E" w:rsidRPr="00F50A4E" w:rsidRDefault="00F50A4E" w:rsidP="00F50A4E">
            <w:pPr>
              <w:rPr>
                <w:sz w:val="18"/>
                <w:szCs w:val="18"/>
              </w:rPr>
            </w:pPr>
            <w:r w:rsidRPr="00F50A4E">
              <w:rPr>
                <w:sz w:val="18"/>
                <w:szCs w:val="18"/>
              </w:rPr>
              <w:t>3</w:t>
            </w:r>
          </w:p>
        </w:tc>
        <w:tc>
          <w:tcPr>
            <w:tcW w:w="1696" w:type="dxa"/>
          </w:tcPr>
          <w:p w14:paraId="6B52142D" w14:textId="58ECA9B0" w:rsidR="00F50A4E" w:rsidRPr="00F50A4E" w:rsidRDefault="00F50A4E" w:rsidP="00F50A4E">
            <w:pPr>
              <w:rPr>
                <w:sz w:val="18"/>
                <w:szCs w:val="18"/>
              </w:rPr>
            </w:pPr>
            <w:r w:rsidRPr="00F50A4E">
              <w:rPr>
                <w:sz w:val="18"/>
                <w:szCs w:val="18"/>
              </w:rPr>
              <w:t>Member KYC*</w:t>
            </w:r>
          </w:p>
        </w:tc>
        <w:tc>
          <w:tcPr>
            <w:tcW w:w="1465" w:type="dxa"/>
          </w:tcPr>
          <w:p w14:paraId="46DCF117" w14:textId="2F8C41BD" w:rsidR="00F50A4E" w:rsidRPr="00F50A4E" w:rsidRDefault="006F222D" w:rsidP="00F50A4E">
            <w:pPr>
              <w:rPr>
                <w:sz w:val="18"/>
                <w:szCs w:val="18"/>
              </w:rPr>
            </w:pPr>
            <w:r>
              <w:rPr>
                <w:sz w:val="18"/>
                <w:szCs w:val="18"/>
              </w:rPr>
              <w:t>2 (front and back)</w:t>
            </w:r>
          </w:p>
        </w:tc>
        <w:tc>
          <w:tcPr>
            <w:tcW w:w="1573" w:type="dxa"/>
          </w:tcPr>
          <w:p w14:paraId="2519EB2E" w14:textId="77777777" w:rsidR="00F50A4E" w:rsidRPr="00F50A4E" w:rsidRDefault="00F50A4E" w:rsidP="00F50A4E">
            <w:pPr>
              <w:rPr>
                <w:sz w:val="18"/>
                <w:szCs w:val="18"/>
              </w:rPr>
            </w:pPr>
          </w:p>
        </w:tc>
        <w:tc>
          <w:tcPr>
            <w:tcW w:w="1573" w:type="dxa"/>
          </w:tcPr>
          <w:p w14:paraId="6E6005CC" w14:textId="77777777" w:rsidR="00F50A4E" w:rsidRPr="00F50A4E" w:rsidRDefault="00F50A4E" w:rsidP="00F50A4E">
            <w:pPr>
              <w:rPr>
                <w:sz w:val="18"/>
                <w:szCs w:val="18"/>
              </w:rPr>
            </w:pPr>
          </w:p>
        </w:tc>
        <w:tc>
          <w:tcPr>
            <w:tcW w:w="967" w:type="dxa"/>
          </w:tcPr>
          <w:p w14:paraId="0A5EAFA4" w14:textId="77777777" w:rsidR="00F50A4E" w:rsidRPr="00F50A4E" w:rsidRDefault="00F50A4E" w:rsidP="00F50A4E">
            <w:pPr>
              <w:rPr>
                <w:sz w:val="18"/>
                <w:szCs w:val="18"/>
              </w:rPr>
            </w:pPr>
          </w:p>
        </w:tc>
        <w:tc>
          <w:tcPr>
            <w:tcW w:w="967" w:type="dxa"/>
          </w:tcPr>
          <w:p w14:paraId="6D84D375" w14:textId="77777777" w:rsidR="00F50A4E" w:rsidRPr="00F50A4E" w:rsidRDefault="00F50A4E" w:rsidP="00F50A4E">
            <w:pPr>
              <w:rPr>
                <w:sz w:val="18"/>
                <w:szCs w:val="18"/>
              </w:rPr>
            </w:pPr>
          </w:p>
        </w:tc>
      </w:tr>
      <w:tr w:rsidR="00F50A4E" w14:paraId="62B4B19F" w14:textId="765DB1A2" w:rsidTr="00F50A4E">
        <w:trPr>
          <w:trHeight w:val="245"/>
        </w:trPr>
        <w:tc>
          <w:tcPr>
            <w:tcW w:w="1030" w:type="dxa"/>
          </w:tcPr>
          <w:p w14:paraId="4FDA49E5" w14:textId="399D244E" w:rsidR="00F50A4E" w:rsidRPr="00F50A4E" w:rsidRDefault="00F50A4E" w:rsidP="00F50A4E">
            <w:pPr>
              <w:rPr>
                <w:sz w:val="18"/>
                <w:szCs w:val="18"/>
              </w:rPr>
            </w:pPr>
            <w:r w:rsidRPr="00F50A4E">
              <w:rPr>
                <w:sz w:val="18"/>
                <w:szCs w:val="18"/>
              </w:rPr>
              <w:t>4</w:t>
            </w:r>
          </w:p>
        </w:tc>
        <w:tc>
          <w:tcPr>
            <w:tcW w:w="1696" w:type="dxa"/>
          </w:tcPr>
          <w:p w14:paraId="351EBA51" w14:textId="1374729D" w:rsidR="00F50A4E" w:rsidRPr="00F50A4E" w:rsidRDefault="00F50A4E" w:rsidP="00F50A4E">
            <w:pPr>
              <w:rPr>
                <w:sz w:val="18"/>
                <w:szCs w:val="18"/>
              </w:rPr>
            </w:pPr>
            <w:r w:rsidRPr="00F50A4E">
              <w:rPr>
                <w:sz w:val="18"/>
                <w:szCs w:val="18"/>
              </w:rPr>
              <w:t>Nominee KYC*</w:t>
            </w:r>
          </w:p>
        </w:tc>
        <w:tc>
          <w:tcPr>
            <w:tcW w:w="1465" w:type="dxa"/>
          </w:tcPr>
          <w:p w14:paraId="76DE8705" w14:textId="07E18E79" w:rsidR="00F50A4E" w:rsidRPr="00F50A4E" w:rsidRDefault="006F222D" w:rsidP="00F50A4E">
            <w:pPr>
              <w:rPr>
                <w:sz w:val="18"/>
                <w:szCs w:val="18"/>
              </w:rPr>
            </w:pPr>
            <w:r>
              <w:rPr>
                <w:sz w:val="18"/>
                <w:szCs w:val="18"/>
              </w:rPr>
              <w:t>2 (front and back)</w:t>
            </w:r>
          </w:p>
        </w:tc>
        <w:tc>
          <w:tcPr>
            <w:tcW w:w="1573" w:type="dxa"/>
          </w:tcPr>
          <w:p w14:paraId="51EEC39A" w14:textId="77777777" w:rsidR="00F50A4E" w:rsidRPr="00F50A4E" w:rsidRDefault="00F50A4E" w:rsidP="00F50A4E">
            <w:pPr>
              <w:rPr>
                <w:sz w:val="18"/>
                <w:szCs w:val="18"/>
              </w:rPr>
            </w:pPr>
          </w:p>
        </w:tc>
        <w:tc>
          <w:tcPr>
            <w:tcW w:w="1573" w:type="dxa"/>
          </w:tcPr>
          <w:p w14:paraId="4FD2BD4A" w14:textId="77777777" w:rsidR="00F50A4E" w:rsidRPr="00F50A4E" w:rsidRDefault="00F50A4E" w:rsidP="00F50A4E">
            <w:pPr>
              <w:rPr>
                <w:sz w:val="18"/>
                <w:szCs w:val="18"/>
              </w:rPr>
            </w:pPr>
          </w:p>
        </w:tc>
        <w:tc>
          <w:tcPr>
            <w:tcW w:w="967" w:type="dxa"/>
          </w:tcPr>
          <w:p w14:paraId="03749BC7" w14:textId="77777777" w:rsidR="00F50A4E" w:rsidRPr="00F50A4E" w:rsidRDefault="00F50A4E" w:rsidP="00F50A4E">
            <w:pPr>
              <w:rPr>
                <w:sz w:val="18"/>
                <w:szCs w:val="18"/>
              </w:rPr>
            </w:pPr>
          </w:p>
        </w:tc>
        <w:tc>
          <w:tcPr>
            <w:tcW w:w="967" w:type="dxa"/>
          </w:tcPr>
          <w:p w14:paraId="2B88C197" w14:textId="77777777" w:rsidR="00F50A4E" w:rsidRPr="00F50A4E" w:rsidRDefault="00F50A4E" w:rsidP="00F50A4E">
            <w:pPr>
              <w:rPr>
                <w:sz w:val="18"/>
                <w:szCs w:val="18"/>
              </w:rPr>
            </w:pPr>
          </w:p>
        </w:tc>
      </w:tr>
      <w:tr w:rsidR="00F50A4E" w14:paraId="0B9D806F" w14:textId="5AEA288A" w:rsidTr="00F50A4E">
        <w:trPr>
          <w:trHeight w:val="491"/>
        </w:trPr>
        <w:tc>
          <w:tcPr>
            <w:tcW w:w="1030" w:type="dxa"/>
          </w:tcPr>
          <w:p w14:paraId="4C9037F1" w14:textId="5C8686B9" w:rsidR="00F50A4E" w:rsidRPr="00F50A4E" w:rsidRDefault="00F50A4E" w:rsidP="00F50A4E">
            <w:pPr>
              <w:rPr>
                <w:sz w:val="18"/>
                <w:szCs w:val="18"/>
              </w:rPr>
            </w:pPr>
            <w:r w:rsidRPr="00F50A4E">
              <w:rPr>
                <w:sz w:val="18"/>
                <w:szCs w:val="18"/>
              </w:rPr>
              <w:t>5</w:t>
            </w:r>
          </w:p>
        </w:tc>
        <w:tc>
          <w:tcPr>
            <w:tcW w:w="1696" w:type="dxa"/>
          </w:tcPr>
          <w:p w14:paraId="490F16A0" w14:textId="755D9BBE" w:rsidR="00F50A4E" w:rsidRPr="00F50A4E" w:rsidRDefault="00F50A4E" w:rsidP="00F50A4E">
            <w:pPr>
              <w:rPr>
                <w:sz w:val="18"/>
                <w:szCs w:val="18"/>
              </w:rPr>
            </w:pPr>
            <w:r w:rsidRPr="00F50A4E">
              <w:rPr>
                <w:sz w:val="18"/>
                <w:szCs w:val="18"/>
              </w:rPr>
              <w:t>Bank Passbook*</w:t>
            </w:r>
          </w:p>
        </w:tc>
        <w:tc>
          <w:tcPr>
            <w:tcW w:w="1465" w:type="dxa"/>
          </w:tcPr>
          <w:p w14:paraId="62E3C73F" w14:textId="318724C2" w:rsidR="00F50A4E" w:rsidRPr="00F50A4E" w:rsidRDefault="00F50A4E" w:rsidP="00F50A4E">
            <w:pPr>
              <w:rPr>
                <w:sz w:val="18"/>
                <w:szCs w:val="18"/>
              </w:rPr>
            </w:pPr>
            <w:r w:rsidRPr="00F50A4E">
              <w:rPr>
                <w:sz w:val="18"/>
                <w:szCs w:val="18"/>
              </w:rPr>
              <w:t>1</w:t>
            </w:r>
          </w:p>
        </w:tc>
        <w:tc>
          <w:tcPr>
            <w:tcW w:w="1573" w:type="dxa"/>
          </w:tcPr>
          <w:p w14:paraId="575FB4E5" w14:textId="7D209F1D" w:rsidR="00F50A4E" w:rsidRPr="00F50A4E" w:rsidRDefault="00F50A4E" w:rsidP="00F50A4E">
            <w:pPr>
              <w:rPr>
                <w:sz w:val="18"/>
                <w:szCs w:val="18"/>
              </w:rPr>
            </w:pPr>
            <w:r w:rsidRPr="00F50A4E">
              <w:rPr>
                <w:sz w:val="18"/>
                <w:szCs w:val="18"/>
              </w:rPr>
              <w:t>Bank Name</w:t>
            </w:r>
          </w:p>
        </w:tc>
        <w:tc>
          <w:tcPr>
            <w:tcW w:w="1573" w:type="dxa"/>
          </w:tcPr>
          <w:p w14:paraId="0DAB9C72" w14:textId="20846A14" w:rsidR="00F50A4E" w:rsidRPr="00F50A4E" w:rsidRDefault="00F50A4E" w:rsidP="00F50A4E">
            <w:pPr>
              <w:rPr>
                <w:sz w:val="18"/>
                <w:szCs w:val="18"/>
              </w:rPr>
            </w:pPr>
            <w:r w:rsidRPr="00F50A4E">
              <w:rPr>
                <w:sz w:val="18"/>
                <w:szCs w:val="18"/>
              </w:rPr>
              <w:t>Account Holder’s Name</w:t>
            </w:r>
          </w:p>
        </w:tc>
        <w:tc>
          <w:tcPr>
            <w:tcW w:w="967" w:type="dxa"/>
          </w:tcPr>
          <w:p w14:paraId="6422178A" w14:textId="3CE5F373" w:rsidR="00F50A4E" w:rsidRPr="00F50A4E" w:rsidRDefault="00F50A4E" w:rsidP="00F50A4E">
            <w:pPr>
              <w:rPr>
                <w:sz w:val="18"/>
                <w:szCs w:val="18"/>
              </w:rPr>
            </w:pPr>
            <w:r w:rsidRPr="00F50A4E">
              <w:rPr>
                <w:sz w:val="18"/>
                <w:szCs w:val="18"/>
              </w:rPr>
              <w:t>Account Number</w:t>
            </w:r>
          </w:p>
        </w:tc>
        <w:tc>
          <w:tcPr>
            <w:tcW w:w="967" w:type="dxa"/>
          </w:tcPr>
          <w:p w14:paraId="0AEDE812" w14:textId="795869B6" w:rsidR="00F50A4E" w:rsidRPr="00F50A4E" w:rsidRDefault="00F50A4E" w:rsidP="00F50A4E">
            <w:pPr>
              <w:rPr>
                <w:sz w:val="18"/>
                <w:szCs w:val="18"/>
              </w:rPr>
            </w:pPr>
            <w:r w:rsidRPr="00F50A4E">
              <w:rPr>
                <w:sz w:val="18"/>
                <w:szCs w:val="18"/>
              </w:rPr>
              <w:t>IFSC Code</w:t>
            </w:r>
          </w:p>
        </w:tc>
      </w:tr>
      <w:tr w:rsidR="00F50A4E" w14:paraId="2474DBAD" w14:textId="0AA8B7F2" w:rsidTr="00F50A4E">
        <w:trPr>
          <w:trHeight w:val="256"/>
        </w:trPr>
        <w:tc>
          <w:tcPr>
            <w:tcW w:w="1030" w:type="dxa"/>
          </w:tcPr>
          <w:p w14:paraId="5E23C67C" w14:textId="2FEB3E80" w:rsidR="00F50A4E" w:rsidRPr="00F50A4E" w:rsidRDefault="00F50A4E" w:rsidP="00F50A4E">
            <w:pPr>
              <w:rPr>
                <w:sz w:val="18"/>
                <w:szCs w:val="18"/>
              </w:rPr>
            </w:pPr>
            <w:r w:rsidRPr="00F50A4E">
              <w:rPr>
                <w:sz w:val="18"/>
                <w:szCs w:val="18"/>
              </w:rPr>
              <w:t>6</w:t>
            </w:r>
          </w:p>
        </w:tc>
        <w:tc>
          <w:tcPr>
            <w:tcW w:w="1696" w:type="dxa"/>
          </w:tcPr>
          <w:p w14:paraId="3454CC96" w14:textId="4533E66D" w:rsidR="00F50A4E" w:rsidRPr="00F50A4E" w:rsidRDefault="00F50A4E" w:rsidP="00F50A4E">
            <w:pPr>
              <w:rPr>
                <w:sz w:val="18"/>
                <w:szCs w:val="18"/>
              </w:rPr>
            </w:pPr>
            <w:r w:rsidRPr="00F50A4E">
              <w:rPr>
                <w:sz w:val="18"/>
                <w:szCs w:val="18"/>
              </w:rPr>
              <w:t>Loan Card</w:t>
            </w:r>
          </w:p>
        </w:tc>
        <w:tc>
          <w:tcPr>
            <w:tcW w:w="1465" w:type="dxa"/>
          </w:tcPr>
          <w:p w14:paraId="34395B0D" w14:textId="4D583A04" w:rsidR="00F50A4E" w:rsidRPr="00F50A4E" w:rsidRDefault="00F50A4E" w:rsidP="00F50A4E">
            <w:pPr>
              <w:rPr>
                <w:sz w:val="18"/>
                <w:szCs w:val="18"/>
              </w:rPr>
            </w:pPr>
            <w:r w:rsidRPr="00F50A4E">
              <w:rPr>
                <w:sz w:val="18"/>
                <w:szCs w:val="18"/>
              </w:rPr>
              <w:t>1</w:t>
            </w:r>
          </w:p>
        </w:tc>
        <w:tc>
          <w:tcPr>
            <w:tcW w:w="1573" w:type="dxa"/>
          </w:tcPr>
          <w:p w14:paraId="1766E348" w14:textId="77777777" w:rsidR="00F50A4E" w:rsidRPr="00F50A4E" w:rsidRDefault="00F50A4E" w:rsidP="00F50A4E">
            <w:pPr>
              <w:rPr>
                <w:sz w:val="18"/>
                <w:szCs w:val="18"/>
              </w:rPr>
            </w:pPr>
          </w:p>
        </w:tc>
        <w:tc>
          <w:tcPr>
            <w:tcW w:w="1573" w:type="dxa"/>
          </w:tcPr>
          <w:p w14:paraId="612A07A9" w14:textId="77777777" w:rsidR="00F50A4E" w:rsidRPr="00F50A4E" w:rsidRDefault="00F50A4E" w:rsidP="00F50A4E">
            <w:pPr>
              <w:rPr>
                <w:sz w:val="18"/>
                <w:szCs w:val="18"/>
              </w:rPr>
            </w:pPr>
          </w:p>
        </w:tc>
        <w:tc>
          <w:tcPr>
            <w:tcW w:w="967" w:type="dxa"/>
          </w:tcPr>
          <w:p w14:paraId="05A58041" w14:textId="77777777" w:rsidR="00F50A4E" w:rsidRPr="00F50A4E" w:rsidRDefault="00F50A4E" w:rsidP="00F50A4E">
            <w:pPr>
              <w:rPr>
                <w:sz w:val="18"/>
                <w:szCs w:val="18"/>
              </w:rPr>
            </w:pPr>
          </w:p>
        </w:tc>
        <w:tc>
          <w:tcPr>
            <w:tcW w:w="967" w:type="dxa"/>
          </w:tcPr>
          <w:p w14:paraId="39360013" w14:textId="77777777" w:rsidR="00F50A4E" w:rsidRPr="00F50A4E" w:rsidRDefault="00F50A4E" w:rsidP="00F50A4E">
            <w:pPr>
              <w:rPr>
                <w:sz w:val="18"/>
                <w:szCs w:val="18"/>
              </w:rPr>
            </w:pPr>
          </w:p>
        </w:tc>
      </w:tr>
      <w:tr w:rsidR="00F50A4E" w14:paraId="0E704A61" w14:textId="0E588D12" w:rsidTr="00F50A4E">
        <w:trPr>
          <w:trHeight w:val="245"/>
        </w:trPr>
        <w:tc>
          <w:tcPr>
            <w:tcW w:w="1030" w:type="dxa"/>
          </w:tcPr>
          <w:p w14:paraId="2D4F00D8" w14:textId="6EC97F6D" w:rsidR="00F50A4E" w:rsidRPr="00F50A4E" w:rsidRDefault="00F50A4E" w:rsidP="00F50A4E">
            <w:pPr>
              <w:rPr>
                <w:sz w:val="18"/>
                <w:szCs w:val="18"/>
              </w:rPr>
            </w:pPr>
            <w:r w:rsidRPr="00F50A4E">
              <w:rPr>
                <w:sz w:val="18"/>
                <w:szCs w:val="18"/>
              </w:rPr>
              <w:t>7</w:t>
            </w:r>
          </w:p>
        </w:tc>
        <w:tc>
          <w:tcPr>
            <w:tcW w:w="1696" w:type="dxa"/>
          </w:tcPr>
          <w:p w14:paraId="321C4A4C" w14:textId="731BC42D" w:rsidR="00F50A4E" w:rsidRPr="00F50A4E" w:rsidRDefault="00F50A4E" w:rsidP="00F50A4E">
            <w:pPr>
              <w:rPr>
                <w:sz w:val="18"/>
                <w:szCs w:val="18"/>
              </w:rPr>
            </w:pPr>
            <w:r w:rsidRPr="00F50A4E">
              <w:rPr>
                <w:sz w:val="18"/>
                <w:szCs w:val="18"/>
              </w:rPr>
              <w:t>Certificate of Insurance</w:t>
            </w:r>
          </w:p>
        </w:tc>
        <w:tc>
          <w:tcPr>
            <w:tcW w:w="1465" w:type="dxa"/>
          </w:tcPr>
          <w:p w14:paraId="025B2645" w14:textId="046CED5F" w:rsidR="00F50A4E" w:rsidRPr="00F50A4E" w:rsidRDefault="00F50A4E" w:rsidP="00F50A4E">
            <w:pPr>
              <w:rPr>
                <w:sz w:val="18"/>
                <w:szCs w:val="18"/>
              </w:rPr>
            </w:pPr>
            <w:r w:rsidRPr="00F50A4E">
              <w:rPr>
                <w:sz w:val="18"/>
                <w:szCs w:val="18"/>
              </w:rPr>
              <w:t>1</w:t>
            </w:r>
          </w:p>
        </w:tc>
        <w:tc>
          <w:tcPr>
            <w:tcW w:w="1573" w:type="dxa"/>
          </w:tcPr>
          <w:p w14:paraId="7DD7E4AD" w14:textId="77777777" w:rsidR="00F50A4E" w:rsidRPr="00F50A4E" w:rsidRDefault="00F50A4E" w:rsidP="00F50A4E">
            <w:pPr>
              <w:rPr>
                <w:sz w:val="18"/>
                <w:szCs w:val="18"/>
              </w:rPr>
            </w:pPr>
          </w:p>
        </w:tc>
        <w:tc>
          <w:tcPr>
            <w:tcW w:w="1573" w:type="dxa"/>
          </w:tcPr>
          <w:p w14:paraId="5E6CC938" w14:textId="77777777" w:rsidR="00F50A4E" w:rsidRPr="00F50A4E" w:rsidRDefault="00F50A4E" w:rsidP="00F50A4E">
            <w:pPr>
              <w:rPr>
                <w:sz w:val="18"/>
                <w:szCs w:val="18"/>
              </w:rPr>
            </w:pPr>
          </w:p>
        </w:tc>
        <w:tc>
          <w:tcPr>
            <w:tcW w:w="967" w:type="dxa"/>
          </w:tcPr>
          <w:p w14:paraId="7628919A" w14:textId="77777777" w:rsidR="00F50A4E" w:rsidRPr="00F50A4E" w:rsidRDefault="00F50A4E" w:rsidP="00F50A4E">
            <w:pPr>
              <w:rPr>
                <w:sz w:val="18"/>
                <w:szCs w:val="18"/>
              </w:rPr>
            </w:pPr>
          </w:p>
        </w:tc>
        <w:tc>
          <w:tcPr>
            <w:tcW w:w="967" w:type="dxa"/>
          </w:tcPr>
          <w:p w14:paraId="0D66A547" w14:textId="77777777" w:rsidR="00F50A4E" w:rsidRPr="00F50A4E" w:rsidRDefault="00F50A4E" w:rsidP="00F50A4E">
            <w:pPr>
              <w:rPr>
                <w:sz w:val="18"/>
                <w:szCs w:val="18"/>
              </w:rPr>
            </w:pPr>
          </w:p>
        </w:tc>
      </w:tr>
      <w:tr w:rsidR="00F50A4E" w14:paraId="2C6D33BF" w14:textId="77777777" w:rsidTr="00F50A4E">
        <w:trPr>
          <w:trHeight w:val="245"/>
        </w:trPr>
        <w:tc>
          <w:tcPr>
            <w:tcW w:w="1030" w:type="dxa"/>
          </w:tcPr>
          <w:p w14:paraId="67320DBF" w14:textId="432A6B03" w:rsidR="00F50A4E" w:rsidRPr="00F50A4E" w:rsidRDefault="00F50A4E" w:rsidP="00F50A4E">
            <w:pPr>
              <w:rPr>
                <w:sz w:val="18"/>
                <w:szCs w:val="18"/>
              </w:rPr>
            </w:pPr>
            <w:r w:rsidRPr="00F50A4E">
              <w:rPr>
                <w:sz w:val="18"/>
                <w:szCs w:val="18"/>
              </w:rPr>
              <w:t>8</w:t>
            </w:r>
          </w:p>
        </w:tc>
        <w:tc>
          <w:tcPr>
            <w:tcW w:w="1696" w:type="dxa"/>
          </w:tcPr>
          <w:p w14:paraId="0646439D" w14:textId="75654143" w:rsidR="00F50A4E" w:rsidRPr="00F50A4E" w:rsidRDefault="00F50A4E" w:rsidP="00F50A4E">
            <w:pPr>
              <w:rPr>
                <w:sz w:val="18"/>
                <w:szCs w:val="18"/>
              </w:rPr>
            </w:pPr>
            <w:r w:rsidRPr="00F50A4E">
              <w:rPr>
                <w:sz w:val="18"/>
                <w:szCs w:val="18"/>
              </w:rPr>
              <w:t>Any Other Document</w:t>
            </w:r>
          </w:p>
        </w:tc>
        <w:tc>
          <w:tcPr>
            <w:tcW w:w="1465" w:type="dxa"/>
          </w:tcPr>
          <w:p w14:paraId="509C8EBD" w14:textId="61DB175F" w:rsidR="00F50A4E" w:rsidRPr="00F50A4E" w:rsidRDefault="00F50A4E" w:rsidP="00F50A4E">
            <w:pPr>
              <w:rPr>
                <w:sz w:val="18"/>
                <w:szCs w:val="18"/>
              </w:rPr>
            </w:pPr>
            <w:r w:rsidRPr="00F50A4E">
              <w:rPr>
                <w:sz w:val="18"/>
                <w:szCs w:val="18"/>
              </w:rPr>
              <w:t>1</w:t>
            </w:r>
          </w:p>
        </w:tc>
        <w:tc>
          <w:tcPr>
            <w:tcW w:w="1573" w:type="dxa"/>
          </w:tcPr>
          <w:p w14:paraId="211CC50D" w14:textId="77777777" w:rsidR="00F50A4E" w:rsidRPr="00F50A4E" w:rsidRDefault="00F50A4E" w:rsidP="00F50A4E">
            <w:pPr>
              <w:rPr>
                <w:sz w:val="18"/>
                <w:szCs w:val="18"/>
              </w:rPr>
            </w:pPr>
          </w:p>
        </w:tc>
        <w:tc>
          <w:tcPr>
            <w:tcW w:w="1573" w:type="dxa"/>
          </w:tcPr>
          <w:p w14:paraId="67C035C6" w14:textId="77777777" w:rsidR="00F50A4E" w:rsidRPr="00F50A4E" w:rsidRDefault="00F50A4E" w:rsidP="00F50A4E">
            <w:pPr>
              <w:rPr>
                <w:sz w:val="18"/>
                <w:szCs w:val="18"/>
              </w:rPr>
            </w:pPr>
          </w:p>
        </w:tc>
        <w:tc>
          <w:tcPr>
            <w:tcW w:w="967" w:type="dxa"/>
          </w:tcPr>
          <w:p w14:paraId="53DBD3A8" w14:textId="77777777" w:rsidR="00F50A4E" w:rsidRPr="00F50A4E" w:rsidRDefault="00F50A4E" w:rsidP="00F50A4E">
            <w:pPr>
              <w:rPr>
                <w:sz w:val="18"/>
                <w:szCs w:val="18"/>
              </w:rPr>
            </w:pPr>
          </w:p>
        </w:tc>
        <w:tc>
          <w:tcPr>
            <w:tcW w:w="967" w:type="dxa"/>
          </w:tcPr>
          <w:p w14:paraId="3353AEFF" w14:textId="77777777" w:rsidR="00F50A4E" w:rsidRPr="00F50A4E" w:rsidRDefault="00F50A4E" w:rsidP="00F50A4E">
            <w:pPr>
              <w:rPr>
                <w:sz w:val="18"/>
                <w:szCs w:val="18"/>
              </w:rPr>
            </w:pPr>
          </w:p>
        </w:tc>
      </w:tr>
    </w:tbl>
    <w:p w14:paraId="23ACB35C" w14:textId="114AE1BB" w:rsidR="00AA05F9" w:rsidRDefault="00AA05F9" w:rsidP="00AA05F9"/>
    <w:p w14:paraId="00C27105" w14:textId="2A2C8B0B" w:rsidR="00F50A4E" w:rsidRDefault="00F50A4E" w:rsidP="00AA05F9">
      <w:pPr>
        <w:rPr>
          <w:ins w:id="197" w:author="BUSINESS" w:date="2021-08-22T20:56:00Z"/>
        </w:rPr>
      </w:pPr>
      <w:r>
        <w:t>Those marked * are compulsory to upload</w:t>
      </w:r>
    </w:p>
    <w:p w14:paraId="7700D677" w14:textId="76309946" w:rsidR="007C55D1" w:rsidRDefault="007C55D1" w:rsidP="00AA05F9">
      <w:pPr>
        <w:rPr>
          <w:ins w:id="198" w:author="BUSINESS" w:date="2021-08-22T21:04:00Z"/>
        </w:rPr>
      </w:pPr>
    </w:p>
    <w:p w14:paraId="417510FC" w14:textId="756A31FC" w:rsidR="007C55D1" w:rsidRPr="007C55D1" w:rsidRDefault="007C55D1" w:rsidP="00AA05F9">
      <w:pPr>
        <w:rPr>
          <w:ins w:id="199" w:author="BUSINESS" w:date="2021-08-22T20:56:00Z"/>
          <w:b/>
          <w:bCs/>
          <w:rPrChange w:id="200" w:author="BUSINESS" w:date="2021-08-22T21:04:00Z">
            <w:rPr>
              <w:ins w:id="201" w:author="BUSINESS" w:date="2021-08-22T20:56:00Z"/>
            </w:rPr>
          </w:rPrChange>
        </w:rPr>
      </w:pPr>
      <w:ins w:id="202" w:author="BUSINESS" w:date="2021-08-22T21:04:00Z">
        <w:r w:rsidRPr="007C55D1">
          <w:rPr>
            <w:b/>
            <w:bCs/>
            <w:rPrChange w:id="203" w:author="BUSINESS" w:date="2021-08-22T21:04:00Z">
              <w:rPr/>
            </w:rPrChange>
          </w:rPr>
          <w:lastRenderedPageBreak/>
          <w:t>Insurance Forms:</w:t>
        </w:r>
      </w:ins>
    </w:p>
    <w:tbl>
      <w:tblPr>
        <w:tblW w:w="8960" w:type="dxa"/>
        <w:tblLook w:val="04A0" w:firstRow="1" w:lastRow="0" w:firstColumn="1" w:lastColumn="0" w:noHBand="0" w:noVBand="1"/>
      </w:tblPr>
      <w:tblGrid>
        <w:gridCol w:w="1360"/>
        <w:gridCol w:w="724"/>
        <w:gridCol w:w="6932"/>
      </w:tblGrid>
      <w:tr w:rsidR="00445DED" w:rsidRPr="00445DED" w14:paraId="5B4F3A48" w14:textId="77777777" w:rsidTr="00445DED">
        <w:trPr>
          <w:trHeight w:val="1275"/>
          <w:ins w:id="204" w:author="BUSINESS" w:date="2021-08-22T20:56:00Z"/>
        </w:trPr>
        <w:tc>
          <w:tcPr>
            <w:tcW w:w="137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CA21641" w14:textId="77777777" w:rsidR="00445DED" w:rsidRPr="00445DED" w:rsidRDefault="00445DED" w:rsidP="00445DED">
            <w:pPr>
              <w:spacing w:after="0" w:line="240" w:lineRule="auto"/>
              <w:jc w:val="center"/>
              <w:rPr>
                <w:ins w:id="205" w:author="BUSINESS" w:date="2021-08-22T20:56:00Z"/>
                <w:rFonts w:ascii="Calibri" w:eastAsia="Times New Roman" w:hAnsi="Calibri" w:cs="Times New Roman"/>
                <w:b/>
                <w:bCs/>
                <w:color w:val="000000"/>
                <w:sz w:val="20"/>
                <w:szCs w:val="20"/>
                <w:lang w:eastAsia="en-IN"/>
              </w:rPr>
            </w:pPr>
            <w:ins w:id="206" w:author="BUSINESS" w:date="2021-08-22T20:56:00Z">
              <w:r w:rsidRPr="00445DED">
                <w:rPr>
                  <w:rFonts w:ascii="Calibri" w:eastAsia="Times New Roman" w:hAnsi="Calibri" w:cs="Times New Roman"/>
                  <w:b/>
                  <w:bCs/>
                  <w:color w:val="000000"/>
                  <w:sz w:val="20"/>
                  <w:szCs w:val="20"/>
                  <w:lang w:eastAsia="en-IN"/>
                </w:rPr>
                <w:t>BC Bank</w:t>
              </w:r>
            </w:ins>
          </w:p>
        </w:tc>
        <w:tc>
          <w:tcPr>
            <w:tcW w:w="584" w:type="dxa"/>
            <w:tcBorders>
              <w:top w:val="single" w:sz="4" w:space="0" w:color="auto"/>
              <w:left w:val="nil"/>
              <w:bottom w:val="single" w:sz="4" w:space="0" w:color="auto"/>
              <w:right w:val="single" w:sz="4" w:space="0" w:color="auto"/>
            </w:tcBorders>
            <w:shd w:val="clear" w:color="000000" w:fill="F4B084"/>
            <w:vAlign w:val="center"/>
            <w:hideMark/>
          </w:tcPr>
          <w:p w14:paraId="713CAA6E" w14:textId="77777777" w:rsidR="00445DED" w:rsidRPr="00445DED" w:rsidRDefault="00445DED" w:rsidP="00445DED">
            <w:pPr>
              <w:spacing w:after="0" w:line="240" w:lineRule="auto"/>
              <w:jc w:val="center"/>
              <w:rPr>
                <w:ins w:id="207" w:author="BUSINESS" w:date="2021-08-22T20:56:00Z"/>
                <w:rFonts w:ascii="Calibri" w:eastAsia="Times New Roman" w:hAnsi="Calibri" w:cs="Times New Roman"/>
                <w:b/>
                <w:bCs/>
                <w:color w:val="000000"/>
                <w:sz w:val="20"/>
                <w:szCs w:val="20"/>
                <w:lang w:eastAsia="en-IN"/>
              </w:rPr>
            </w:pPr>
            <w:ins w:id="208" w:author="BUSINESS" w:date="2021-08-22T20:56:00Z">
              <w:r w:rsidRPr="00445DED">
                <w:rPr>
                  <w:rFonts w:ascii="Calibri" w:eastAsia="Times New Roman" w:hAnsi="Calibri" w:cs="Times New Roman"/>
                  <w:b/>
                  <w:bCs/>
                  <w:color w:val="000000"/>
                  <w:sz w:val="20"/>
                  <w:szCs w:val="20"/>
                  <w:lang w:eastAsia="en-IN"/>
                </w:rPr>
                <w:t>No of Forms</w:t>
              </w:r>
            </w:ins>
          </w:p>
        </w:tc>
        <w:tc>
          <w:tcPr>
            <w:tcW w:w="7003" w:type="dxa"/>
            <w:tcBorders>
              <w:top w:val="single" w:sz="4" w:space="0" w:color="auto"/>
              <w:left w:val="nil"/>
              <w:bottom w:val="single" w:sz="4" w:space="0" w:color="auto"/>
              <w:right w:val="single" w:sz="4" w:space="0" w:color="auto"/>
            </w:tcBorders>
            <w:shd w:val="clear" w:color="000000" w:fill="F4B084"/>
            <w:vAlign w:val="center"/>
            <w:hideMark/>
          </w:tcPr>
          <w:p w14:paraId="3F6330AD" w14:textId="77777777" w:rsidR="00445DED" w:rsidRPr="00445DED" w:rsidRDefault="00445DED" w:rsidP="00445DED">
            <w:pPr>
              <w:spacing w:after="0" w:line="240" w:lineRule="auto"/>
              <w:jc w:val="center"/>
              <w:rPr>
                <w:ins w:id="209" w:author="BUSINESS" w:date="2021-08-22T20:56:00Z"/>
                <w:rFonts w:ascii="Calibri" w:eastAsia="Times New Roman" w:hAnsi="Calibri" w:cs="Times New Roman"/>
                <w:b/>
                <w:bCs/>
                <w:color w:val="000000"/>
                <w:sz w:val="20"/>
                <w:szCs w:val="20"/>
                <w:lang w:eastAsia="en-IN"/>
              </w:rPr>
            </w:pPr>
            <w:ins w:id="210" w:author="BUSINESS" w:date="2021-08-22T20:56:00Z">
              <w:r w:rsidRPr="00445DED">
                <w:rPr>
                  <w:rFonts w:ascii="Calibri" w:eastAsia="Times New Roman" w:hAnsi="Calibri" w:cs="Times New Roman"/>
                  <w:b/>
                  <w:bCs/>
                  <w:color w:val="000000"/>
                  <w:sz w:val="20"/>
                  <w:szCs w:val="20"/>
                  <w:lang w:eastAsia="en-IN"/>
                </w:rPr>
                <w:t>Form Name</w:t>
              </w:r>
            </w:ins>
          </w:p>
        </w:tc>
      </w:tr>
      <w:tr w:rsidR="00445DED" w:rsidRPr="00445DED" w14:paraId="77292618" w14:textId="77777777" w:rsidTr="00445DED">
        <w:trPr>
          <w:trHeight w:val="300"/>
          <w:ins w:id="211"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097BC968" w14:textId="77777777" w:rsidR="00445DED" w:rsidRPr="00445DED" w:rsidRDefault="00445DED" w:rsidP="00445DED">
            <w:pPr>
              <w:spacing w:after="0" w:line="240" w:lineRule="auto"/>
              <w:rPr>
                <w:ins w:id="212" w:author="BUSINESS" w:date="2021-08-22T20:56:00Z"/>
                <w:rFonts w:ascii="Calibri" w:eastAsia="Times New Roman" w:hAnsi="Calibri" w:cs="Times New Roman"/>
                <w:color w:val="000000"/>
                <w:sz w:val="20"/>
                <w:szCs w:val="20"/>
                <w:lang w:eastAsia="en-IN"/>
              </w:rPr>
            </w:pPr>
            <w:ins w:id="213" w:author="BUSINESS" w:date="2021-08-22T20:56:00Z">
              <w:r w:rsidRPr="00445DED">
                <w:rPr>
                  <w:rFonts w:ascii="Calibri" w:eastAsia="Times New Roman" w:hAnsi="Calibri" w:cs="Times New Roman"/>
                  <w:color w:val="000000"/>
                  <w:sz w:val="20"/>
                  <w:szCs w:val="20"/>
                  <w:lang w:eastAsia="en-IN"/>
                </w:rPr>
                <w:t>RBL</w:t>
              </w:r>
            </w:ins>
          </w:p>
        </w:tc>
        <w:tc>
          <w:tcPr>
            <w:tcW w:w="584" w:type="dxa"/>
            <w:tcBorders>
              <w:top w:val="nil"/>
              <w:left w:val="nil"/>
              <w:bottom w:val="single" w:sz="4" w:space="0" w:color="auto"/>
              <w:right w:val="single" w:sz="4" w:space="0" w:color="auto"/>
            </w:tcBorders>
            <w:shd w:val="clear" w:color="auto" w:fill="auto"/>
            <w:noWrap/>
            <w:vAlign w:val="center"/>
            <w:hideMark/>
          </w:tcPr>
          <w:p w14:paraId="6CEA47D0" w14:textId="77777777" w:rsidR="00445DED" w:rsidRPr="00445DED" w:rsidRDefault="00445DED" w:rsidP="00445DED">
            <w:pPr>
              <w:spacing w:after="0" w:line="240" w:lineRule="auto"/>
              <w:jc w:val="center"/>
              <w:rPr>
                <w:ins w:id="214" w:author="BUSINESS" w:date="2021-08-22T20:56:00Z"/>
                <w:rFonts w:ascii="Calibri" w:eastAsia="Times New Roman" w:hAnsi="Calibri" w:cs="Times New Roman"/>
                <w:color w:val="000000"/>
                <w:sz w:val="20"/>
                <w:szCs w:val="20"/>
                <w:lang w:eastAsia="en-IN"/>
              </w:rPr>
            </w:pPr>
            <w:ins w:id="215" w:author="BUSINESS" w:date="2021-08-22T20:56:00Z">
              <w:r w:rsidRPr="00445DED">
                <w:rPr>
                  <w:rFonts w:ascii="Calibri" w:eastAsia="Times New Roman" w:hAnsi="Calibri" w:cs="Times New Roman"/>
                  <w:color w:val="000000"/>
                  <w:sz w:val="20"/>
                  <w:szCs w:val="20"/>
                  <w:lang w:eastAsia="en-IN"/>
                </w:rPr>
                <w:t>2</w:t>
              </w:r>
            </w:ins>
          </w:p>
        </w:tc>
        <w:tc>
          <w:tcPr>
            <w:tcW w:w="7003" w:type="dxa"/>
            <w:tcBorders>
              <w:top w:val="nil"/>
              <w:left w:val="nil"/>
              <w:bottom w:val="single" w:sz="4" w:space="0" w:color="auto"/>
              <w:right w:val="single" w:sz="4" w:space="0" w:color="auto"/>
            </w:tcBorders>
            <w:shd w:val="clear" w:color="auto" w:fill="auto"/>
            <w:noWrap/>
            <w:vAlign w:val="center"/>
            <w:hideMark/>
          </w:tcPr>
          <w:p w14:paraId="72D1D6C5" w14:textId="77777777" w:rsidR="00445DED" w:rsidRPr="00445DED" w:rsidRDefault="00445DED" w:rsidP="00445DED">
            <w:pPr>
              <w:spacing w:after="0" w:line="240" w:lineRule="auto"/>
              <w:rPr>
                <w:ins w:id="216" w:author="BUSINESS" w:date="2021-08-22T20:56:00Z"/>
                <w:rFonts w:ascii="Calibri" w:eastAsia="Times New Roman" w:hAnsi="Calibri" w:cs="Times New Roman"/>
                <w:color w:val="000000"/>
                <w:sz w:val="20"/>
                <w:szCs w:val="20"/>
                <w:lang w:eastAsia="en-IN"/>
              </w:rPr>
            </w:pPr>
            <w:ins w:id="217" w:author="BUSINESS" w:date="2021-08-22T20:56:00Z">
              <w:r w:rsidRPr="00445DED">
                <w:rPr>
                  <w:rFonts w:ascii="Calibri" w:eastAsia="Times New Roman" w:hAnsi="Calibri" w:cs="Times New Roman"/>
                  <w:color w:val="000000"/>
                  <w:sz w:val="20"/>
                  <w:szCs w:val="20"/>
                  <w:lang w:eastAsia="en-IN"/>
                </w:rPr>
                <w:t>Claim Intimation form, Authentication form</w:t>
              </w:r>
            </w:ins>
          </w:p>
        </w:tc>
      </w:tr>
      <w:tr w:rsidR="00445DED" w:rsidRPr="00445DED" w14:paraId="072E8502" w14:textId="77777777" w:rsidTr="00445DED">
        <w:trPr>
          <w:trHeight w:val="300"/>
          <w:ins w:id="218"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00A76188" w14:textId="77777777" w:rsidR="00445DED" w:rsidRPr="00445DED" w:rsidRDefault="00445DED" w:rsidP="00445DED">
            <w:pPr>
              <w:spacing w:after="0" w:line="240" w:lineRule="auto"/>
              <w:rPr>
                <w:ins w:id="219" w:author="BUSINESS" w:date="2021-08-22T20:56:00Z"/>
                <w:rFonts w:ascii="Calibri" w:eastAsia="Times New Roman" w:hAnsi="Calibri" w:cs="Times New Roman"/>
                <w:color w:val="000000"/>
                <w:sz w:val="20"/>
                <w:szCs w:val="20"/>
                <w:lang w:eastAsia="en-IN"/>
              </w:rPr>
            </w:pPr>
            <w:ins w:id="220" w:author="BUSINESS" w:date="2021-08-22T20:56:00Z">
              <w:r w:rsidRPr="00445DED">
                <w:rPr>
                  <w:rFonts w:ascii="Calibri" w:eastAsia="Times New Roman" w:hAnsi="Calibri" w:cs="Times New Roman"/>
                  <w:color w:val="000000"/>
                  <w:sz w:val="20"/>
                  <w:szCs w:val="20"/>
                  <w:lang w:eastAsia="en-IN"/>
                </w:rPr>
                <w:t>YBL KLI</w:t>
              </w:r>
            </w:ins>
          </w:p>
        </w:tc>
        <w:tc>
          <w:tcPr>
            <w:tcW w:w="584" w:type="dxa"/>
            <w:tcBorders>
              <w:top w:val="nil"/>
              <w:left w:val="nil"/>
              <w:bottom w:val="single" w:sz="4" w:space="0" w:color="auto"/>
              <w:right w:val="single" w:sz="4" w:space="0" w:color="auto"/>
            </w:tcBorders>
            <w:shd w:val="clear" w:color="auto" w:fill="auto"/>
            <w:noWrap/>
            <w:vAlign w:val="center"/>
            <w:hideMark/>
          </w:tcPr>
          <w:p w14:paraId="305546CB" w14:textId="77777777" w:rsidR="00445DED" w:rsidRPr="00445DED" w:rsidRDefault="00445DED" w:rsidP="00445DED">
            <w:pPr>
              <w:spacing w:after="0" w:line="240" w:lineRule="auto"/>
              <w:jc w:val="center"/>
              <w:rPr>
                <w:ins w:id="221" w:author="BUSINESS" w:date="2021-08-22T20:56:00Z"/>
                <w:rFonts w:ascii="Calibri" w:eastAsia="Times New Roman" w:hAnsi="Calibri" w:cs="Times New Roman"/>
                <w:color w:val="000000"/>
                <w:sz w:val="20"/>
                <w:szCs w:val="20"/>
                <w:lang w:eastAsia="en-IN"/>
              </w:rPr>
            </w:pPr>
            <w:ins w:id="222"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5289AFEA" w14:textId="77777777" w:rsidR="00445DED" w:rsidRPr="00445DED" w:rsidRDefault="00445DED" w:rsidP="00445DED">
            <w:pPr>
              <w:spacing w:after="0" w:line="240" w:lineRule="auto"/>
              <w:rPr>
                <w:ins w:id="223" w:author="BUSINESS" w:date="2021-08-22T20:56:00Z"/>
                <w:rFonts w:ascii="Calibri" w:eastAsia="Times New Roman" w:hAnsi="Calibri" w:cs="Times New Roman"/>
                <w:color w:val="000000"/>
                <w:sz w:val="20"/>
                <w:szCs w:val="20"/>
                <w:lang w:eastAsia="en-IN"/>
              </w:rPr>
            </w:pPr>
            <w:ins w:id="224"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6C31DBB2" w14:textId="77777777" w:rsidTr="00445DED">
        <w:trPr>
          <w:trHeight w:val="300"/>
          <w:ins w:id="225"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1EB14331" w14:textId="77777777" w:rsidR="00445DED" w:rsidRPr="00445DED" w:rsidRDefault="00445DED" w:rsidP="00445DED">
            <w:pPr>
              <w:spacing w:after="0" w:line="240" w:lineRule="auto"/>
              <w:rPr>
                <w:ins w:id="226" w:author="BUSINESS" w:date="2021-08-22T20:56:00Z"/>
                <w:rFonts w:ascii="Calibri" w:eastAsia="Times New Roman" w:hAnsi="Calibri" w:cs="Times New Roman"/>
                <w:color w:val="000000"/>
                <w:sz w:val="20"/>
                <w:szCs w:val="20"/>
                <w:lang w:eastAsia="en-IN"/>
              </w:rPr>
            </w:pPr>
            <w:ins w:id="227" w:author="BUSINESS" w:date="2021-08-22T20:56:00Z">
              <w:r w:rsidRPr="00445DED">
                <w:rPr>
                  <w:rFonts w:ascii="Calibri" w:eastAsia="Times New Roman" w:hAnsi="Calibri" w:cs="Times New Roman"/>
                  <w:color w:val="000000"/>
                  <w:sz w:val="20"/>
                  <w:szCs w:val="20"/>
                  <w:lang w:eastAsia="en-IN"/>
                </w:rPr>
                <w:t>YBL (</w:t>
              </w:r>
              <w:proofErr w:type="spellStart"/>
              <w:r w:rsidRPr="00445DED">
                <w:rPr>
                  <w:rFonts w:ascii="Calibri" w:eastAsia="Times New Roman" w:hAnsi="Calibri" w:cs="Times New Roman"/>
                  <w:color w:val="000000"/>
                  <w:sz w:val="20"/>
                  <w:szCs w:val="20"/>
                  <w:lang w:eastAsia="en-IN"/>
                </w:rPr>
                <w:t>Bajaj&amp;Max</w:t>
              </w:r>
              <w:proofErr w:type="spellEnd"/>
              <w:r w:rsidRPr="00445DED">
                <w:rPr>
                  <w:rFonts w:ascii="Calibri" w:eastAsia="Times New Roman" w:hAnsi="Calibri" w:cs="Times New Roman"/>
                  <w:color w:val="000000"/>
                  <w:sz w:val="20"/>
                  <w:szCs w:val="20"/>
                  <w:lang w:eastAsia="en-IN"/>
                </w:rPr>
                <w:t>)</w:t>
              </w:r>
            </w:ins>
          </w:p>
        </w:tc>
        <w:tc>
          <w:tcPr>
            <w:tcW w:w="584" w:type="dxa"/>
            <w:tcBorders>
              <w:top w:val="nil"/>
              <w:left w:val="nil"/>
              <w:bottom w:val="single" w:sz="4" w:space="0" w:color="auto"/>
              <w:right w:val="single" w:sz="4" w:space="0" w:color="auto"/>
            </w:tcBorders>
            <w:shd w:val="clear" w:color="auto" w:fill="auto"/>
            <w:noWrap/>
            <w:vAlign w:val="center"/>
            <w:hideMark/>
          </w:tcPr>
          <w:p w14:paraId="116B81C0" w14:textId="77777777" w:rsidR="00445DED" w:rsidRPr="00445DED" w:rsidRDefault="00445DED" w:rsidP="00445DED">
            <w:pPr>
              <w:spacing w:after="0" w:line="240" w:lineRule="auto"/>
              <w:jc w:val="center"/>
              <w:rPr>
                <w:ins w:id="228" w:author="BUSINESS" w:date="2021-08-22T20:56:00Z"/>
                <w:rFonts w:ascii="Calibri" w:eastAsia="Times New Roman" w:hAnsi="Calibri" w:cs="Times New Roman"/>
                <w:color w:val="000000"/>
                <w:sz w:val="20"/>
                <w:szCs w:val="20"/>
                <w:lang w:eastAsia="en-IN"/>
              </w:rPr>
            </w:pPr>
            <w:ins w:id="229" w:author="BUSINESS" w:date="2021-08-22T20:56:00Z">
              <w:r w:rsidRPr="00445DED">
                <w:rPr>
                  <w:rFonts w:ascii="Calibri" w:eastAsia="Times New Roman" w:hAnsi="Calibri" w:cs="Times New Roman"/>
                  <w:color w:val="000000"/>
                  <w:sz w:val="20"/>
                  <w:szCs w:val="20"/>
                  <w:lang w:eastAsia="en-IN"/>
                </w:rPr>
                <w:t>2</w:t>
              </w:r>
            </w:ins>
          </w:p>
        </w:tc>
        <w:tc>
          <w:tcPr>
            <w:tcW w:w="7003" w:type="dxa"/>
            <w:tcBorders>
              <w:top w:val="nil"/>
              <w:left w:val="nil"/>
              <w:bottom w:val="single" w:sz="4" w:space="0" w:color="auto"/>
              <w:right w:val="single" w:sz="4" w:space="0" w:color="auto"/>
            </w:tcBorders>
            <w:shd w:val="clear" w:color="auto" w:fill="auto"/>
            <w:noWrap/>
            <w:vAlign w:val="center"/>
            <w:hideMark/>
          </w:tcPr>
          <w:p w14:paraId="645D5925" w14:textId="77777777" w:rsidR="00445DED" w:rsidRPr="00445DED" w:rsidRDefault="00445DED" w:rsidP="00445DED">
            <w:pPr>
              <w:spacing w:after="0" w:line="240" w:lineRule="auto"/>
              <w:rPr>
                <w:ins w:id="230" w:author="BUSINESS" w:date="2021-08-22T20:56:00Z"/>
                <w:rFonts w:ascii="Calibri" w:eastAsia="Times New Roman" w:hAnsi="Calibri" w:cs="Times New Roman"/>
                <w:color w:val="000000"/>
                <w:sz w:val="20"/>
                <w:szCs w:val="20"/>
                <w:lang w:eastAsia="en-IN"/>
              </w:rPr>
            </w:pPr>
            <w:ins w:id="231" w:author="BUSINESS" w:date="2021-08-22T20:56:00Z">
              <w:r w:rsidRPr="00445DED">
                <w:rPr>
                  <w:rFonts w:ascii="Calibri" w:eastAsia="Times New Roman" w:hAnsi="Calibri" w:cs="Times New Roman"/>
                  <w:color w:val="000000"/>
                  <w:sz w:val="20"/>
                  <w:szCs w:val="20"/>
                  <w:lang w:eastAsia="en-IN"/>
                </w:rPr>
                <w:t>Claim Intimation form, Vernacular Declaration Form</w:t>
              </w:r>
            </w:ins>
          </w:p>
        </w:tc>
      </w:tr>
      <w:tr w:rsidR="00445DED" w:rsidRPr="00445DED" w14:paraId="3017920E" w14:textId="77777777" w:rsidTr="00445DED">
        <w:trPr>
          <w:trHeight w:val="300"/>
          <w:ins w:id="232"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4FC63426" w14:textId="77777777" w:rsidR="00445DED" w:rsidRPr="00445DED" w:rsidRDefault="00445DED" w:rsidP="00445DED">
            <w:pPr>
              <w:spacing w:after="0" w:line="240" w:lineRule="auto"/>
              <w:rPr>
                <w:ins w:id="233" w:author="BUSINESS" w:date="2021-08-22T20:56:00Z"/>
                <w:rFonts w:ascii="Calibri" w:eastAsia="Times New Roman" w:hAnsi="Calibri" w:cs="Times New Roman"/>
                <w:color w:val="000000"/>
                <w:sz w:val="20"/>
                <w:szCs w:val="20"/>
                <w:lang w:eastAsia="en-IN"/>
              </w:rPr>
            </w:pPr>
            <w:ins w:id="234" w:author="BUSINESS" w:date="2021-08-22T20:56:00Z">
              <w:r w:rsidRPr="00445DED">
                <w:rPr>
                  <w:rFonts w:ascii="Calibri" w:eastAsia="Times New Roman" w:hAnsi="Calibri" w:cs="Times New Roman"/>
                  <w:color w:val="000000"/>
                  <w:sz w:val="20"/>
                  <w:szCs w:val="20"/>
                  <w:lang w:eastAsia="en-IN"/>
                </w:rPr>
                <w:t>IDBI</w:t>
              </w:r>
            </w:ins>
          </w:p>
        </w:tc>
        <w:tc>
          <w:tcPr>
            <w:tcW w:w="584" w:type="dxa"/>
            <w:tcBorders>
              <w:top w:val="nil"/>
              <w:left w:val="nil"/>
              <w:bottom w:val="single" w:sz="4" w:space="0" w:color="auto"/>
              <w:right w:val="single" w:sz="4" w:space="0" w:color="auto"/>
            </w:tcBorders>
            <w:shd w:val="clear" w:color="auto" w:fill="auto"/>
            <w:noWrap/>
            <w:vAlign w:val="center"/>
            <w:hideMark/>
          </w:tcPr>
          <w:p w14:paraId="01CB72A5" w14:textId="77777777" w:rsidR="00445DED" w:rsidRPr="00445DED" w:rsidRDefault="00445DED" w:rsidP="00445DED">
            <w:pPr>
              <w:spacing w:after="0" w:line="240" w:lineRule="auto"/>
              <w:jc w:val="center"/>
              <w:rPr>
                <w:ins w:id="235" w:author="BUSINESS" w:date="2021-08-22T20:56:00Z"/>
                <w:rFonts w:ascii="Calibri" w:eastAsia="Times New Roman" w:hAnsi="Calibri" w:cs="Times New Roman"/>
                <w:color w:val="000000"/>
                <w:sz w:val="20"/>
                <w:szCs w:val="20"/>
                <w:lang w:eastAsia="en-IN"/>
              </w:rPr>
            </w:pPr>
            <w:ins w:id="236"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74F9D970" w14:textId="77777777" w:rsidR="00445DED" w:rsidRPr="00445DED" w:rsidRDefault="00445DED" w:rsidP="00445DED">
            <w:pPr>
              <w:spacing w:after="0" w:line="240" w:lineRule="auto"/>
              <w:rPr>
                <w:ins w:id="237" w:author="BUSINESS" w:date="2021-08-22T20:56:00Z"/>
                <w:rFonts w:ascii="Calibri" w:eastAsia="Times New Roman" w:hAnsi="Calibri" w:cs="Times New Roman"/>
                <w:color w:val="000000"/>
                <w:sz w:val="20"/>
                <w:szCs w:val="20"/>
                <w:lang w:eastAsia="en-IN"/>
              </w:rPr>
            </w:pPr>
            <w:ins w:id="238"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4FE233C9" w14:textId="77777777" w:rsidTr="00445DED">
        <w:trPr>
          <w:trHeight w:val="300"/>
          <w:ins w:id="239"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134AF0F1" w14:textId="77777777" w:rsidR="00445DED" w:rsidRPr="00445DED" w:rsidRDefault="00445DED" w:rsidP="00445DED">
            <w:pPr>
              <w:spacing w:after="0" w:line="240" w:lineRule="auto"/>
              <w:rPr>
                <w:ins w:id="240" w:author="BUSINESS" w:date="2021-08-22T20:56:00Z"/>
                <w:rFonts w:ascii="Calibri" w:eastAsia="Times New Roman" w:hAnsi="Calibri" w:cs="Times New Roman"/>
                <w:color w:val="000000"/>
                <w:sz w:val="20"/>
                <w:szCs w:val="20"/>
                <w:lang w:eastAsia="en-IN"/>
              </w:rPr>
            </w:pPr>
            <w:ins w:id="241" w:author="BUSINESS" w:date="2021-08-22T20:56:00Z">
              <w:r w:rsidRPr="00445DED">
                <w:rPr>
                  <w:rFonts w:ascii="Calibri" w:eastAsia="Times New Roman" w:hAnsi="Calibri" w:cs="Times New Roman"/>
                  <w:color w:val="000000"/>
                  <w:sz w:val="20"/>
                  <w:szCs w:val="20"/>
                  <w:lang w:eastAsia="en-IN"/>
                </w:rPr>
                <w:t>KMBL</w:t>
              </w:r>
            </w:ins>
          </w:p>
        </w:tc>
        <w:tc>
          <w:tcPr>
            <w:tcW w:w="584" w:type="dxa"/>
            <w:tcBorders>
              <w:top w:val="nil"/>
              <w:left w:val="nil"/>
              <w:bottom w:val="single" w:sz="4" w:space="0" w:color="auto"/>
              <w:right w:val="single" w:sz="4" w:space="0" w:color="auto"/>
            </w:tcBorders>
            <w:shd w:val="clear" w:color="auto" w:fill="auto"/>
            <w:noWrap/>
            <w:vAlign w:val="center"/>
            <w:hideMark/>
          </w:tcPr>
          <w:p w14:paraId="3D09F676" w14:textId="77777777" w:rsidR="00445DED" w:rsidRPr="00445DED" w:rsidRDefault="00445DED" w:rsidP="00445DED">
            <w:pPr>
              <w:spacing w:after="0" w:line="240" w:lineRule="auto"/>
              <w:jc w:val="center"/>
              <w:rPr>
                <w:ins w:id="242" w:author="BUSINESS" w:date="2021-08-22T20:56:00Z"/>
                <w:rFonts w:ascii="Calibri" w:eastAsia="Times New Roman" w:hAnsi="Calibri" w:cs="Times New Roman"/>
                <w:color w:val="000000"/>
                <w:sz w:val="20"/>
                <w:szCs w:val="20"/>
                <w:lang w:eastAsia="en-IN"/>
              </w:rPr>
            </w:pPr>
            <w:ins w:id="243"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4240ED73" w14:textId="77777777" w:rsidR="00445DED" w:rsidRPr="00445DED" w:rsidRDefault="00445DED" w:rsidP="00445DED">
            <w:pPr>
              <w:spacing w:after="0" w:line="240" w:lineRule="auto"/>
              <w:rPr>
                <w:ins w:id="244" w:author="BUSINESS" w:date="2021-08-22T20:56:00Z"/>
                <w:rFonts w:ascii="Calibri" w:eastAsia="Times New Roman" w:hAnsi="Calibri" w:cs="Times New Roman"/>
                <w:color w:val="000000"/>
                <w:sz w:val="20"/>
                <w:szCs w:val="20"/>
                <w:lang w:eastAsia="en-IN"/>
              </w:rPr>
            </w:pPr>
            <w:ins w:id="245"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14D7FC27" w14:textId="77777777" w:rsidTr="00445DED">
        <w:trPr>
          <w:trHeight w:val="300"/>
          <w:ins w:id="246"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33E98C26" w14:textId="77777777" w:rsidR="00445DED" w:rsidRPr="00445DED" w:rsidRDefault="00445DED" w:rsidP="00445DED">
            <w:pPr>
              <w:spacing w:after="0" w:line="240" w:lineRule="auto"/>
              <w:rPr>
                <w:ins w:id="247" w:author="BUSINESS" w:date="2021-08-22T20:56:00Z"/>
                <w:rFonts w:ascii="Calibri" w:eastAsia="Times New Roman" w:hAnsi="Calibri" w:cs="Times New Roman"/>
                <w:color w:val="000000"/>
                <w:sz w:val="20"/>
                <w:szCs w:val="20"/>
                <w:lang w:eastAsia="en-IN"/>
              </w:rPr>
            </w:pPr>
            <w:ins w:id="248" w:author="BUSINESS" w:date="2021-08-22T20:56:00Z">
              <w:r w:rsidRPr="00445DED">
                <w:rPr>
                  <w:rFonts w:ascii="Calibri" w:eastAsia="Times New Roman" w:hAnsi="Calibri" w:cs="Times New Roman"/>
                  <w:color w:val="000000"/>
                  <w:sz w:val="20"/>
                  <w:szCs w:val="20"/>
                  <w:lang w:eastAsia="en-IN"/>
                </w:rPr>
                <w:t>DCB</w:t>
              </w:r>
            </w:ins>
          </w:p>
        </w:tc>
        <w:tc>
          <w:tcPr>
            <w:tcW w:w="584" w:type="dxa"/>
            <w:tcBorders>
              <w:top w:val="nil"/>
              <w:left w:val="nil"/>
              <w:bottom w:val="single" w:sz="4" w:space="0" w:color="auto"/>
              <w:right w:val="single" w:sz="4" w:space="0" w:color="auto"/>
            </w:tcBorders>
            <w:shd w:val="clear" w:color="auto" w:fill="auto"/>
            <w:noWrap/>
            <w:vAlign w:val="center"/>
            <w:hideMark/>
          </w:tcPr>
          <w:p w14:paraId="21B25763" w14:textId="77777777" w:rsidR="00445DED" w:rsidRPr="00445DED" w:rsidRDefault="00445DED" w:rsidP="00445DED">
            <w:pPr>
              <w:spacing w:after="0" w:line="240" w:lineRule="auto"/>
              <w:jc w:val="center"/>
              <w:rPr>
                <w:ins w:id="249" w:author="BUSINESS" w:date="2021-08-22T20:56:00Z"/>
                <w:rFonts w:ascii="Calibri" w:eastAsia="Times New Roman" w:hAnsi="Calibri" w:cs="Times New Roman"/>
                <w:color w:val="000000"/>
                <w:sz w:val="20"/>
                <w:szCs w:val="20"/>
                <w:lang w:eastAsia="en-IN"/>
              </w:rPr>
            </w:pPr>
            <w:ins w:id="250"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51CF32AD" w14:textId="77777777" w:rsidR="00445DED" w:rsidRPr="00445DED" w:rsidRDefault="00445DED" w:rsidP="00445DED">
            <w:pPr>
              <w:spacing w:after="0" w:line="240" w:lineRule="auto"/>
              <w:rPr>
                <w:ins w:id="251" w:author="BUSINESS" w:date="2021-08-22T20:56:00Z"/>
                <w:rFonts w:ascii="Calibri" w:eastAsia="Times New Roman" w:hAnsi="Calibri" w:cs="Times New Roman"/>
                <w:color w:val="000000"/>
                <w:sz w:val="20"/>
                <w:szCs w:val="20"/>
                <w:lang w:eastAsia="en-IN"/>
              </w:rPr>
            </w:pPr>
            <w:ins w:id="252"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6A9755D7" w14:textId="77777777" w:rsidTr="00445DED">
        <w:trPr>
          <w:trHeight w:val="300"/>
          <w:ins w:id="253"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3CF12DD3" w14:textId="77777777" w:rsidR="00445DED" w:rsidRPr="00445DED" w:rsidRDefault="00445DED" w:rsidP="00445DED">
            <w:pPr>
              <w:spacing w:after="0" w:line="240" w:lineRule="auto"/>
              <w:rPr>
                <w:ins w:id="254" w:author="BUSINESS" w:date="2021-08-22T20:56:00Z"/>
                <w:rFonts w:ascii="Calibri" w:eastAsia="Times New Roman" w:hAnsi="Calibri" w:cs="Times New Roman"/>
                <w:color w:val="000000"/>
                <w:sz w:val="20"/>
                <w:szCs w:val="20"/>
                <w:lang w:eastAsia="en-IN"/>
              </w:rPr>
            </w:pPr>
            <w:ins w:id="255" w:author="BUSINESS" w:date="2021-08-22T20:56:00Z">
              <w:r w:rsidRPr="00445DED">
                <w:rPr>
                  <w:rFonts w:ascii="Calibri" w:eastAsia="Times New Roman" w:hAnsi="Calibri" w:cs="Times New Roman"/>
                  <w:color w:val="000000"/>
                  <w:sz w:val="20"/>
                  <w:szCs w:val="20"/>
                  <w:lang w:eastAsia="en-IN"/>
                </w:rPr>
                <w:t>Axis</w:t>
              </w:r>
            </w:ins>
          </w:p>
        </w:tc>
        <w:tc>
          <w:tcPr>
            <w:tcW w:w="584" w:type="dxa"/>
            <w:tcBorders>
              <w:top w:val="nil"/>
              <w:left w:val="nil"/>
              <w:bottom w:val="single" w:sz="4" w:space="0" w:color="auto"/>
              <w:right w:val="single" w:sz="4" w:space="0" w:color="auto"/>
            </w:tcBorders>
            <w:shd w:val="clear" w:color="auto" w:fill="auto"/>
            <w:noWrap/>
            <w:vAlign w:val="center"/>
            <w:hideMark/>
          </w:tcPr>
          <w:p w14:paraId="0B77C056" w14:textId="77777777" w:rsidR="00445DED" w:rsidRPr="00445DED" w:rsidRDefault="00445DED" w:rsidP="00445DED">
            <w:pPr>
              <w:spacing w:after="0" w:line="240" w:lineRule="auto"/>
              <w:jc w:val="center"/>
              <w:rPr>
                <w:ins w:id="256" w:author="BUSINESS" w:date="2021-08-22T20:56:00Z"/>
                <w:rFonts w:ascii="Calibri" w:eastAsia="Times New Roman" w:hAnsi="Calibri" w:cs="Times New Roman"/>
                <w:color w:val="000000"/>
                <w:sz w:val="20"/>
                <w:szCs w:val="20"/>
                <w:lang w:eastAsia="en-IN"/>
              </w:rPr>
            </w:pPr>
            <w:ins w:id="257" w:author="BUSINESS" w:date="2021-08-22T20:56:00Z">
              <w:r w:rsidRPr="00445DED">
                <w:rPr>
                  <w:rFonts w:ascii="Calibri" w:eastAsia="Times New Roman" w:hAnsi="Calibri" w:cs="Times New Roman"/>
                  <w:color w:val="000000"/>
                  <w:sz w:val="20"/>
                  <w:szCs w:val="20"/>
                  <w:lang w:eastAsia="en-IN"/>
                </w:rPr>
                <w:t>4</w:t>
              </w:r>
            </w:ins>
          </w:p>
        </w:tc>
        <w:tc>
          <w:tcPr>
            <w:tcW w:w="7003" w:type="dxa"/>
            <w:tcBorders>
              <w:top w:val="nil"/>
              <w:left w:val="nil"/>
              <w:bottom w:val="single" w:sz="4" w:space="0" w:color="auto"/>
              <w:right w:val="single" w:sz="4" w:space="0" w:color="auto"/>
            </w:tcBorders>
            <w:shd w:val="clear" w:color="auto" w:fill="auto"/>
            <w:noWrap/>
            <w:vAlign w:val="center"/>
            <w:hideMark/>
          </w:tcPr>
          <w:p w14:paraId="0C1A5E10" w14:textId="77777777" w:rsidR="00445DED" w:rsidRPr="00445DED" w:rsidRDefault="00445DED" w:rsidP="00445DED">
            <w:pPr>
              <w:spacing w:after="0" w:line="240" w:lineRule="auto"/>
              <w:rPr>
                <w:ins w:id="258" w:author="BUSINESS" w:date="2021-08-22T20:56:00Z"/>
                <w:rFonts w:ascii="Calibri" w:eastAsia="Times New Roman" w:hAnsi="Calibri" w:cs="Times New Roman"/>
                <w:color w:val="000000"/>
                <w:sz w:val="20"/>
                <w:szCs w:val="20"/>
                <w:lang w:eastAsia="en-IN"/>
              </w:rPr>
            </w:pPr>
            <w:ins w:id="259" w:author="BUSINESS" w:date="2021-08-22T20:56:00Z">
              <w:r w:rsidRPr="00445DED">
                <w:rPr>
                  <w:rFonts w:ascii="Calibri" w:eastAsia="Times New Roman" w:hAnsi="Calibri" w:cs="Times New Roman"/>
                  <w:color w:val="000000"/>
                  <w:sz w:val="20"/>
                  <w:szCs w:val="20"/>
                  <w:lang w:eastAsia="en-IN"/>
                </w:rPr>
                <w:t>Claim Intimation form, Declaration of death, Customer Consent, JLG Loan Application</w:t>
              </w:r>
            </w:ins>
          </w:p>
        </w:tc>
      </w:tr>
      <w:tr w:rsidR="00445DED" w:rsidRPr="00445DED" w14:paraId="49A2FA2F" w14:textId="77777777" w:rsidTr="00445DED">
        <w:trPr>
          <w:trHeight w:val="300"/>
          <w:ins w:id="260"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4AC504A1" w14:textId="77777777" w:rsidR="00445DED" w:rsidRPr="00445DED" w:rsidRDefault="00445DED" w:rsidP="00445DED">
            <w:pPr>
              <w:spacing w:after="0" w:line="240" w:lineRule="auto"/>
              <w:rPr>
                <w:ins w:id="261" w:author="BUSINESS" w:date="2021-08-22T20:56:00Z"/>
                <w:rFonts w:ascii="Calibri" w:eastAsia="Times New Roman" w:hAnsi="Calibri" w:cs="Times New Roman"/>
                <w:color w:val="000000"/>
                <w:sz w:val="20"/>
                <w:szCs w:val="20"/>
                <w:lang w:eastAsia="en-IN"/>
              </w:rPr>
            </w:pPr>
            <w:ins w:id="262" w:author="BUSINESS" w:date="2021-08-22T20:56:00Z">
              <w:r w:rsidRPr="00445DED">
                <w:rPr>
                  <w:rFonts w:ascii="Calibri" w:eastAsia="Times New Roman" w:hAnsi="Calibri" w:cs="Times New Roman"/>
                  <w:color w:val="000000"/>
                  <w:sz w:val="20"/>
                  <w:szCs w:val="20"/>
                  <w:lang w:eastAsia="en-IN"/>
                </w:rPr>
                <w:t>USFB</w:t>
              </w:r>
            </w:ins>
          </w:p>
        </w:tc>
        <w:tc>
          <w:tcPr>
            <w:tcW w:w="584" w:type="dxa"/>
            <w:tcBorders>
              <w:top w:val="nil"/>
              <w:left w:val="nil"/>
              <w:bottom w:val="single" w:sz="4" w:space="0" w:color="auto"/>
              <w:right w:val="single" w:sz="4" w:space="0" w:color="auto"/>
            </w:tcBorders>
            <w:shd w:val="clear" w:color="auto" w:fill="auto"/>
            <w:noWrap/>
            <w:vAlign w:val="center"/>
            <w:hideMark/>
          </w:tcPr>
          <w:p w14:paraId="034F6112" w14:textId="77777777" w:rsidR="00445DED" w:rsidRPr="00445DED" w:rsidRDefault="00445DED" w:rsidP="00445DED">
            <w:pPr>
              <w:spacing w:after="0" w:line="240" w:lineRule="auto"/>
              <w:jc w:val="center"/>
              <w:rPr>
                <w:ins w:id="263" w:author="BUSINESS" w:date="2021-08-22T20:56:00Z"/>
                <w:rFonts w:ascii="Calibri" w:eastAsia="Times New Roman" w:hAnsi="Calibri" w:cs="Times New Roman"/>
                <w:color w:val="000000"/>
                <w:sz w:val="20"/>
                <w:szCs w:val="20"/>
                <w:lang w:eastAsia="en-IN"/>
              </w:rPr>
            </w:pPr>
            <w:ins w:id="264"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174B9515" w14:textId="77777777" w:rsidR="00445DED" w:rsidRPr="00445DED" w:rsidRDefault="00445DED" w:rsidP="00445DED">
            <w:pPr>
              <w:spacing w:after="0" w:line="240" w:lineRule="auto"/>
              <w:rPr>
                <w:ins w:id="265" w:author="BUSINESS" w:date="2021-08-22T20:56:00Z"/>
                <w:rFonts w:ascii="Calibri" w:eastAsia="Times New Roman" w:hAnsi="Calibri" w:cs="Times New Roman"/>
                <w:color w:val="000000"/>
                <w:sz w:val="20"/>
                <w:szCs w:val="20"/>
                <w:lang w:eastAsia="en-IN"/>
              </w:rPr>
            </w:pPr>
            <w:ins w:id="266"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2508615C" w14:textId="77777777" w:rsidTr="00445DED">
        <w:trPr>
          <w:trHeight w:val="300"/>
          <w:ins w:id="267"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0C64A65C" w14:textId="77777777" w:rsidR="00445DED" w:rsidRPr="00445DED" w:rsidRDefault="00445DED" w:rsidP="00445DED">
            <w:pPr>
              <w:spacing w:after="0" w:line="240" w:lineRule="auto"/>
              <w:rPr>
                <w:ins w:id="268" w:author="BUSINESS" w:date="2021-08-22T20:56:00Z"/>
                <w:rFonts w:ascii="Calibri" w:eastAsia="Times New Roman" w:hAnsi="Calibri" w:cs="Times New Roman"/>
                <w:color w:val="000000"/>
                <w:sz w:val="20"/>
                <w:szCs w:val="20"/>
                <w:lang w:eastAsia="en-IN"/>
              </w:rPr>
            </w:pPr>
            <w:proofErr w:type="spellStart"/>
            <w:ins w:id="269" w:author="BUSINESS" w:date="2021-08-22T20:56:00Z">
              <w:r w:rsidRPr="00445DED">
                <w:rPr>
                  <w:rFonts w:ascii="Calibri" w:eastAsia="Times New Roman" w:hAnsi="Calibri" w:cs="Times New Roman"/>
                  <w:color w:val="000000"/>
                  <w:sz w:val="20"/>
                  <w:szCs w:val="20"/>
                  <w:lang w:eastAsia="en-IN"/>
                </w:rPr>
                <w:t>Fedfina</w:t>
              </w:r>
              <w:proofErr w:type="spellEnd"/>
            </w:ins>
          </w:p>
        </w:tc>
        <w:tc>
          <w:tcPr>
            <w:tcW w:w="584" w:type="dxa"/>
            <w:tcBorders>
              <w:top w:val="nil"/>
              <w:left w:val="nil"/>
              <w:bottom w:val="single" w:sz="4" w:space="0" w:color="auto"/>
              <w:right w:val="single" w:sz="4" w:space="0" w:color="auto"/>
            </w:tcBorders>
            <w:shd w:val="clear" w:color="auto" w:fill="auto"/>
            <w:noWrap/>
            <w:vAlign w:val="center"/>
            <w:hideMark/>
          </w:tcPr>
          <w:p w14:paraId="0C4EBD44" w14:textId="77777777" w:rsidR="00445DED" w:rsidRPr="00445DED" w:rsidRDefault="00445DED" w:rsidP="00445DED">
            <w:pPr>
              <w:spacing w:after="0" w:line="240" w:lineRule="auto"/>
              <w:jc w:val="center"/>
              <w:rPr>
                <w:ins w:id="270" w:author="BUSINESS" w:date="2021-08-22T20:56:00Z"/>
                <w:rFonts w:ascii="Calibri" w:eastAsia="Times New Roman" w:hAnsi="Calibri" w:cs="Times New Roman"/>
                <w:color w:val="000000"/>
                <w:sz w:val="20"/>
                <w:szCs w:val="20"/>
                <w:lang w:eastAsia="en-IN"/>
              </w:rPr>
            </w:pPr>
            <w:ins w:id="271"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43BF82C4" w14:textId="77777777" w:rsidR="00445DED" w:rsidRPr="00445DED" w:rsidRDefault="00445DED" w:rsidP="00445DED">
            <w:pPr>
              <w:spacing w:after="0" w:line="240" w:lineRule="auto"/>
              <w:rPr>
                <w:ins w:id="272" w:author="BUSINESS" w:date="2021-08-22T20:56:00Z"/>
                <w:rFonts w:ascii="Calibri" w:eastAsia="Times New Roman" w:hAnsi="Calibri" w:cs="Times New Roman"/>
                <w:color w:val="000000"/>
                <w:sz w:val="20"/>
                <w:szCs w:val="20"/>
                <w:lang w:eastAsia="en-IN"/>
              </w:rPr>
            </w:pPr>
            <w:ins w:id="273"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151D1C99" w14:textId="77777777" w:rsidTr="00445DED">
        <w:trPr>
          <w:trHeight w:val="300"/>
          <w:ins w:id="274"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4D8BDD30" w14:textId="77777777" w:rsidR="00445DED" w:rsidRPr="00445DED" w:rsidRDefault="00445DED" w:rsidP="00445DED">
            <w:pPr>
              <w:spacing w:after="0" w:line="240" w:lineRule="auto"/>
              <w:rPr>
                <w:ins w:id="275" w:author="BUSINESS" w:date="2021-08-22T20:56:00Z"/>
                <w:rFonts w:ascii="Calibri" w:eastAsia="Times New Roman" w:hAnsi="Calibri" w:cs="Times New Roman"/>
                <w:color w:val="000000"/>
                <w:sz w:val="20"/>
                <w:szCs w:val="20"/>
                <w:lang w:eastAsia="en-IN"/>
              </w:rPr>
            </w:pPr>
            <w:ins w:id="276" w:author="BUSINESS" w:date="2021-08-22T20:56:00Z">
              <w:r w:rsidRPr="00445DED">
                <w:rPr>
                  <w:rFonts w:ascii="Calibri" w:eastAsia="Times New Roman" w:hAnsi="Calibri" w:cs="Times New Roman"/>
                  <w:color w:val="000000"/>
                  <w:sz w:val="20"/>
                  <w:szCs w:val="20"/>
                  <w:lang w:eastAsia="en-IN"/>
                </w:rPr>
                <w:t>IDFC</w:t>
              </w:r>
            </w:ins>
          </w:p>
        </w:tc>
        <w:tc>
          <w:tcPr>
            <w:tcW w:w="584" w:type="dxa"/>
            <w:tcBorders>
              <w:top w:val="nil"/>
              <w:left w:val="nil"/>
              <w:bottom w:val="single" w:sz="4" w:space="0" w:color="auto"/>
              <w:right w:val="single" w:sz="4" w:space="0" w:color="auto"/>
            </w:tcBorders>
            <w:shd w:val="clear" w:color="auto" w:fill="auto"/>
            <w:noWrap/>
            <w:vAlign w:val="center"/>
            <w:hideMark/>
          </w:tcPr>
          <w:p w14:paraId="09B16151" w14:textId="77777777" w:rsidR="00445DED" w:rsidRPr="00445DED" w:rsidRDefault="00445DED" w:rsidP="00445DED">
            <w:pPr>
              <w:spacing w:after="0" w:line="240" w:lineRule="auto"/>
              <w:jc w:val="center"/>
              <w:rPr>
                <w:ins w:id="277" w:author="BUSINESS" w:date="2021-08-22T20:56:00Z"/>
                <w:rFonts w:ascii="Calibri" w:eastAsia="Times New Roman" w:hAnsi="Calibri" w:cs="Times New Roman"/>
                <w:color w:val="000000"/>
                <w:sz w:val="20"/>
                <w:szCs w:val="20"/>
                <w:lang w:eastAsia="en-IN"/>
              </w:rPr>
            </w:pPr>
            <w:ins w:id="278"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74EF22F6" w14:textId="77777777" w:rsidR="00445DED" w:rsidRPr="00445DED" w:rsidRDefault="00445DED" w:rsidP="00445DED">
            <w:pPr>
              <w:spacing w:after="0" w:line="240" w:lineRule="auto"/>
              <w:rPr>
                <w:ins w:id="279" w:author="BUSINESS" w:date="2021-08-22T20:56:00Z"/>
                <w:rFonts w:ascii="Calibri" w:eastAsia="Times New Roman" w:hAnsi="Calibri" w:cs="Times New Roman"/>
                <w:color w:val="000000"/>
                <w:sz w:val="20"/>
                <w:szCs w:val="20"/>
                <w:lang w:eastAsia="en-IN"/>
              </w:rPr>
            </w:pPr>
            <w:ins w:id="280"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3AE7DE42" w14:textId="77777777" w:rsidTr="00445DED">
        <w:trPr>
          <w:trHeight w:val="300"/>
          <w:ins w:id="281"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18DEDC59" w14:textId="77777777" w:rsidR="00445DED" w:rsidRPr="00445DED" w:rsidRDefault="00445DED" w:rsidP="00445DED">
            <w:pPr>
              <w:spacing w:after="0" w:line="240" w:lineRule="auto"/>
              <w:rPr>
                <w:ins w:id="282" w:author="BUSINESS" w:date="2021-08-22T20:56:00Z"/>
                <w:rFonts w:ascii="Calibri" w:eastAsia="Times New Roman" w:hAnsi="Calibri" w:cs="Times New Roman"/>
                <w:color w:val="000000"/>
                <w:sz w:val="20"/>
                <w:szCs w:val="20"/>
                <w:lang w:eastAsia="en-IN"/>
              </w:rPr>
            </w:pPr>
            <w:ins w:id="283" w:author="BUSINESS" w:date="2021-08-22T20:56:00Z">
              <w:r w:rsidRPr="00445DED">
                <w:rPr>
                  <w:rFonts w:ascii="Calibri" w:eastAsia="Times New Roman" w:hAnsi="Calibri" w:cs="Times New Roman"/>
                  <w:color w:val="000000"/>
                  <w:sz w:val="20"/>
                  <w:szCs w:val="20"/>
                  <w:lang w:eastAsia="en-IN"/>
                </w:rPr>
                <w:t>Nor Arc</w:t>
              </w:r>
            </w:ins>
          </w:p>
        </w:tc>
        <w:tc>
          <w:tcPr>
            <w:tcW w:w="584" w:type="dxa"/>
            <w:tcBorders>
              <w:top w:val="nil"/>
              <w:left w:val="nil"/>
              <w:bottom w:val="single" w:sz="4" w:space="0" w:color="auto"/>
              <w:right w:val="single" w:sz="4" w:space="0" w:color="auto"/>
            </w:tcBorders>
            <w:shd w:val="clear" w:color="auto" w:fill="auto"/>
            <w:noWrap/>
            <w:vAlign w:val="center"/>
            <w:hideMark/>
          </w:tcPr>
          <w:p w14:paraId="38B7EFBD" w14:textId="77777777" w:rsidR="00445DED" w:rsidRPr="00445DED" w:rsidRDefault="00445DED" w:rsidP="00445DED">
            <w:pPr>
              <w:spacing w:after="0" w:line="240" w:lineRule="auto"/>
              <w:jc w:val="center"/>
              <w:rPr>
                <w:ins w:id="284" w:author="BUSINESS" w:date="2021-08-22T20:56:00Z"/>
                <w:rFonts w:ascii="Calibri" w:eastAsia="Times New Roman" w:hAnsi="Calibri" w:cs="Times New Roman"/>
                <w:color w:val="000000"/>
                <w:sz w:val="20"/>
                <w:szCs w:val="20"/>
                <w:lang w:eastAsia="en-IN"/>
              </w:rPr>
            </w:pPr>
            <w:ins w:id="285" w:author="BUSINESS" w:date="2021-08-22T20:56:00Z">
              <w:r w:rsidRPr="00445DED">
                <w:rPr>
                  <w:rFonts w:ascii="Calibri" w:eastAsia="Times New Roman" w:hAnsi="Calibri" w:cs="Times New Roman"/>
                  <w:color w:val="000000"/>
                  <w:sz w:val="20"/>
                  <w:szCs w:val="20"/>
                  <w:lang w:eastAsia="en-IN"/>
                </w:rPr>
                <w:t>1</w:t>
              </w:r>
            </w:ins>
          </w:p>
        </w:tc>
        <w:tc>
          <w:tcPr>
            <w:tcW w:w="7003" w:type="dxa"/>
            <w:tcBorders>
              <w:top w:val="nil"/>
              <w:left w:val="nil"/>
              <w:bottom w:val="single" w:sz="4" w:space="0" w:color="auto"/>
              <w:right w:val="single" w:sz="4" w:space="0" w:color="auto"/>
            </w:tcBorders>
            <w:shd w:val="clear" w:color="auto" w:fill="auto"/>
            <w:noWrap/>
            <w:vAlign w:val="center"/>
            <w:hideMark/>
          </w:tcPr>
          <w:p w14:paraId="0375025A" w14:textId="77777777" w:rsidR="00445DED" w:rsidRPr="00445DED" w:rsidRDefault="00445DED" w:rsidP="00445DED">
            <w:pPr>
              <w:spacing w:after="0" w:line="240" w:lineRule="auto"/>
              <w:rPr>
                <w:ins w:id="286" w:author="BUSINESS" w:date="2021-08-22T20:56:00Z"/>
                <w:rFonts w:ascii="Calibri" w:eastAsia="Times New Roman" w:hAnsi="Calibri" w:cs="Times New Roman"/>
                <w:color w:val="000000"/>
                <w:sz w:val="20"/>
                <w:szCs w:val="20"/>
                <w:lang w:eastAsia="en-IN"/>
              </w:rPr>
            </w:pPr>
            <w:ins w:id="287" w:author="BUSINESS" w:date="2021-08-22T20:56:00Z">
              <w:r w:rsidRPr="00445DED">
                <w:rPr>
                  <w:rFonts w:ascii="Calibri" w:eastAsia="Times New Roman" w:hAnsi="Calibri" w:cs="Times New Roman"/>
                  <w:color w:val="000000"/>
                  <w:sz w:val="20"/>
                  <w:szCs w:val="20"/>
                  <w:lang w:eastAsia="en-IN"/>
                </w:rPr>
                <w:t>Claim Intimation form,</w:t>
              </w:r>
            </w:ins>
          </w:p>
        </w:tc>
      </w:tr>
      <w:tr w:rsidR="00445DED" w:rsidRPr="00445DED" w14:paraId="64822CB0" w14:textId="77777777" w:rsidTr="00445DED">
        <w:trPr>
          <w:trHeight w:val="300"/>
          <w:ins w:id="288"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6C466037" w14:textId="77777777" w:rsidR="00445DED" w:rsidRPr="00445DED" w:rsidRDefault="00445DED" w:rsidP="00445DED">
            <w:pPr>
              <w:spacing w:after="0" w:line="240" w:lineRule="auto"/>
              <w:rPr>
                <w:ins w:id="289" w:author="BUSINESS" w:date="2021-08-22T20:56:00Z"/>
                <w:rFonts w:ascii="Calibri" w:eastAsia="Times New Roman" w:hAnsi="Calibri" w:cs="Times New Roman"/>
                <w:color w:val="000000"/>
                <w:sz w:val="20"/>
                <w:szCs w:val="20"/>
                <w:lang w:eastAsia="en-IN"/>
              </w:rPr>
            </w:pPr>
            <w:ins w:id="290" w:author="BUSINESS" w:date="2021-08-22T20:56:00Z">
              <w:r w:rsidRPr="00445DED">
                <w:rPr>
                  <w:rFonts w:ascii="Calibri" w:eastAsia="Times New Roman" w:hAnsi="Calibri" w:cs="Times New Roman"/>
                  <w:color w:val="000000"/>
                  <w:sz w:val="20"/>
                  <w:szCs w:val="20"/>
                  <w:lang w:eastAsia="en-IN"/>
                </w:rPr>
                <w:t>FSFB</w:t>
              </w:r>
            </w:ins>
          </w:p>
        </w:tc>
        <w:tc>
          <w:tcPr>
            <w:tcW w:w="584" w:type="dxa"/>
            <w:tcBorders>
              <w:top w:val="nil"/>
              <w:left w:val="nil"/>
              <w:bottom w:val="single" w:sz="4" w:space="0" w:color="auto"/>
              <w:right w:val="single" w:sz="4" w:space="0" w:color="auto"/>
            </w:tcBorders>
            <w:shd w:val="clear" w:color="auto" w:fill="auto"/>
            <w:noWrap/>
            <w:vAlign w:val="center"/>
            <w:hideMark/>
          </w:tcPr>
          <w:p w14:paraId="62E620CE" w14:textId="77777777" w:rsidR="00445DED" w:rsidRPr="00445DED" w:rsidRDefault="00445DED" w:rsidP="00445DED">
            <w:pPr>
              <w:spacing w:after="0" w:line="240" w:lineRule="auto"/>
              <w:jc w:val="center"/>
              <w:rPr>
                <w:ins w:id="291" w:author="BUSINESS" w:date="2021-08-22T20:56:00Z"/>
                <w:rFonts w:ascii="Calibri" w:eastAsia="Times New Roman" w:hAnsi="Calibri" w:cs="Times New Roman"/>
                <w:color w:val="000000"/>
                <w:sz w:val="20"/>
                <w:szCs w:val="20"/>
                <w:lang w:eastAsia="en-IN"/>
              </w:rPr>
            </w:pPr>
            <w:ins w:id="292" w:author="BUSINESS" w:date="2021-08-22T20:56:00Z">
              <w:r w:rsidRPr="00445DED">
                <w:rPr>
                  <w:rFonts w:ascii="Calibri" w:eastAsia="Times New Roman" w:hAnsi="Calibri" w:cs="Times New Roman"/>
                  <w:color w:val="000000"/>
                  <w:sz w:val="20"/>
                  <w:szCs w:val="20"/>
                  <w:lang w:eastAsia="en-IN"/>
                </w:rPr>
                <w:t>0</w:t>
              </w:r>
            </w:ins>
          </w:p>
        </w:tc>
        <w:tc>
          <w:tcPr>
            <w:tcW w:w="7003" w:type="dxa"/>
            <w:tcBorders>
              <w:top w:val="nil"/>
              <w:left w:val="nil"/>
              <w:bottom w:val="single" w:sz="4" w:space="0" w:color="auto"/>
              <w:right w:val="single" w:sz="4" w:space="0" w:color="auto"/>
            </w:tcBorders>
            <w:shd w:val="clear" w:color="auto" w:fill="auto"/>
            <w:noWrap/>
            <w:vAlign w:val="center"/>
            <w:hideMark/>
          </w:tcPr>
          <w:p w14:paraId="31855E5F" w14:textId="77777777" w:rsidR="00445DED" w:rsidRPr="00445DED" w:rsidRDefault="00445DED" w:rsidP="00445DED">
            <w:pPr>
              <w:spacing w:after="0" w:line="240" w:lineRule="auto"/>
              <w:rPr>
                <w:ins w:id="293" w:author="BUSINESS" w:date="2021-08-22T20:56:00Z"/>
                <w:rFonts w:ascii="Calibri" w:eastAsia="Times New Roman" w:hAnsi="Calibri" w:cs="Times New Roman"/>
                <w:color w:val="000000"/>
                <w:sz w:val="20"/>
                <w:szCs w:val="20"/>
                <w:lang w:eastAsia="en-IN"/>
              </w:rPr>
            </w:pPr>
            <w:ins w:id="294" w:author="BUSINESS" w:date="2021-08-22T20:56:00Z">
              <w:r w:rsidRPr="00445DED">
                <w:rPr>
                  <w:rFonts w:ascii="Calibri" w:eastAsia="Times New Roman" w:hAnsi="Calibri" w:cs="Times New Roman"/>
                  <w:color w:val="000000"/>
                  <w:sz w:val="20"/>
                  <w:szCs w:val="20"/>
                  <w:lang w:eastAsia="en-IN"/>
                </w:rPr>
                <w:t>Not Applicable</w:t>
              </w:r>
            </w:ins>
          </w:p>
        </w:tc>
      </w:tr>
      <w:tr w:rsidR="00445DED" w:rsidRPr="00445DED" w14:paraId="53DFF60E" w14:textId="77777777" w:rsidTr="00445DED">
        <w:trPr>
          <w:trHeight w:val="300"/>
          <w:ins w:id="295" w:author="BUSINESS" w:date="2021-08-22T20:56:00Z"/>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70F95565" w14:textId="77777777" w:rsidR="00445DED" w:rsidRPr="00445DED" w:rsidRDefault="00445DED" w:rsidP="00445DED">
            <w:pPr>
              <w:spacing w:after="0" w:line="240" w:lineRule="auto"/>
              <w:rPr>
                <w:ins w:id="296" w:author="BUSINESS" w:date="2021-08-22T20:56:00Z"/>
                <w:rFonts w:ascii="Calibri" w:eastAsia="Times New Roman" w:hAnsi="Calibri" w:cs="Times New Roman"/>
                <w:color w:val="000000"/>
                <w:sz w:val="20"/>
                <w:szCs w:val="20"/>
                <w:lang w:eastAsia="en-IN"/>
              </w:rPr>
            </w:pPr>
            <w:ins w:id="297" w:author="BUSINESS" w:date="2021-08-22T20:56:00Z">
              <w:r w:rsidRPr="00445DED">
                <w:rPr>
                  <w:rFonts w:ascii="Calibri" w:eastAsia="Times New Roman" w:hAnsi="Calibri" w:cs="Times New Roman"/>
                  <w:color w:val="000000"/>
                  <w:sz w:val="20"/>
                  <w:szCs w:val="20"/>
                  <w:lang w:eastAsia="en-IN"/>
                </w:rPr>
                <w:t>ESFB</w:t>
              </w:r>
            </w:ins>
          </w:p>
        </w:tc>
        <w:tc>
          <w:tcPr>
            <w:tcW w:w="584" w:type="dxa"/>
            <w:tcBorders>
              <w:top w:val="nil"/>
              <w:left w:val="nil"/>
              <w:bottom w:val="single" w:sz="4" w:space="0" w:color="auto"/>
              <w:right w:val="single" w:sz="4" w:space="0" w:color="auto"/>
            </w:tcBorders>
            <w:shd w:val="clear" w:color="auto" w:fill="auto"/>
            <w:noWrap/>
            <w:vAlign w:val="center"/>
            <w:hideMark/>
          </w:tcPr>
          <w:p w14:paraId="284DEE64" w14:textId="77777777" w:rsidR="00445DED" w:rsidRPr="00445DED" w:rsidRDefault="00445DED" w:rsidP="00445DED">
            <w:pPr>
              <w:spacing w:after="0" w:line="240" w:lineRule="auto"/>
              <w:jc w:val="center"/>
              <w:rPr>
                <w:ins w:id="298" w:author="BUSINESS" w:date="2021-08-22T20:56:00Z"/>
                <w:rFonts w:ascii="Calibri" w:eastAsia="Times New Roman" w:hAnsi="Calibri" w:cs="Times New Roman"/>
                <w:color w:val="000000"/>
                <w:sz w:val="20"/>
                <w:szCs w:val="20"/>
                <w:lang w:eastAsia="en-IN"/>
              </w:rPr>
            </w:pPr>
            <w:ins w:id="299" w:author="BUSINESS" w:date="2021-08-22T20:56:00Z">
              <w:r w:rsidRPr="00445DED">
                <w:rPr>
                  <w:rFonts w:ascii="Calibri" w:eastAsia="Times New Roman" w:hAnsi="Calibri" w:cs="Times New Roman"/>
                  <w:color w:val="000000"/>
                  <w:sz w:val="20"/>
                  <w:szCs w:val="20"/>
                  <w:lang w:eastAsia="en-IN"/>
                </w:rPr>
                <w:t>0</w:t>
              </w:r>
            </w:ins>
          </w:p>
        </w:tc>
        <w:tc>
          <w:tcPr>
            <w:tcW w:w="7003" w:type="dxa"/>
            <w:tcBorders>
              <w:top w:val="nil"/>
              <w:left w:val="nil"/>
              <w:bottom w:val="single" w:sz="4" w:space="0" w:color="auto"/>
              <w:right w:val="single" w:sz="4" w:space="0" w:color="auto"/>
            </w:tcBorders>
            <w:shd w:val="clear" w:color="auto" w:fill="auto"/>
            <w:noWrap/>
            <w:vAlign w:val="center"/>
            <w:hideMark/>
          </w:tcPr>
          <w:p w14:paraId="50BF3EFB" w14:textId="77777777" w:rsidR="00445DED" w:rsidRPr="00445DED" w:rsidRDefault="00445DED" w:rsidP="00445DED">
            <w:pPr>
              <w:spacing w:after="0" w:line="240" w:lineRule="auto"/>
              <w:rPr>
                <w:ins w:id="300" w:author="BUSINESS" w:date="2021-08-22T20:56:00Z"/>
                <w:rFonts w:ascii="Calibri" w:eastAsia="Times New Roman" w:hAnsi="Calibri" w:cs="Times New Roman"/>
                <w:color w:val="000000"/>
                <w:sz w:val="20"/>
                <w:szCs w:val="20"/>
                <w:lang w:eastAsia="en-IN"/>
              </w:rPr>
            </w:pPr>
            <w:ins w:id="301" w:author="BUSINESS" w:date="2021-08-22T20:56:00Z">
              <w:r w:rsidRPr="00445DED">
                <w:rPr>
                  <w:rFonts w:ascii="Calibri" w:eastAsia="Times New Roman" w:hAnsi="Calibri" w:cs="Times New Roman"/>
                  <w:color w:val="000000"/>
                  <w:sz w:val="20"/>
                  <w:szCs w:val="20"/>
                  <w:lang w:eastAsia="en-IN"/>
                </w:rPr>
                <w:t>No Forms</w:t>
              </w:r>
            </w:ins>
          </w:p>
        </w:tc>
      </w:tr>
    </w:tbl>
    <w:p w14:paraId="087FC584" w14:textId="77777777" w:rsidR="00445DED" w:rsidRDefault="00445DED" w:rsidP="00AA05F9">
      <w:pPr>
        <w:rPr>
          <w:ins w:id="302" w:author="BUSINESS" w:date="2021-08-22T20:56:00Z"/>
        </w:rPr>
      </w:pPr>
    </w:p>
    <w:p w14:paraId="7A87818E" w14:textId="77777777" w:rsidR="00445DED" w:rsidRDefault="00445DED" w:rsidP="00AA05F9"/>
    <w:p w14:paraId="5190E33E" w14:textId="77777777" w:rsidR="00C93CD9" w:rsidRDefault="00C93CD9" w:rsidP="00C93CD9">
      <w:pPr>
        <w:rPr>
          <w:b/>
          <w:bCs/>
        </w:rPr>
      </w:pPr>
      <w:r w:rsidRPr="00F50A4E">
        <w:rPr>
          <w:b/>
          <w:bCs/>
        </w:rPr>
        <w:t>Submit Options</w:t>
      </w:r>
      <w:r>
        <w:rPr>
          <w:b/>
          <w:bCs/>
        </w:rPr>
        <w:t>:</w:t>
      </w:r>
    </w:p>
    <w:p w14:paraId="3E6AAF4B" w14:textId="2A488B0B" w:rsidR="00C93CD9" w:rsidRPr="00F50A4E" w:rsidRDefault="00C93CD9" w:rsidP="00C93CD9">
      <w:r>
        <w:t xml:space="preserve">The user has two option to submit documents- either ‘Submit’- which will instantly submit the documents, or ‘Upload Later’- which will save the documents in the ‘upload documents’ tab. On reaching a place with sufficient network, the user can click ‘Upload Now’ button to upload the file. </w:t>
      </w:r>
    </w:p>
    <w:p w14:paraId="5ADB0963" w14:textId="20040D62" w:rsidR="00C93CD9" w:rsidRDefault="00C93CD9" w:rsidP="00AA05F9"/>
    <w:p w14:paraId="56822A16" w14:textId="61E270D4" w:rsidR="00C93CD9" w:rsidRDefault="00C93CD9" w:rsidP="00AA05F9">
      <w:pPr>
        <w:rPr>
          <w:b/>
          <w:bCs/>
          <w:u w:val="single"/>
        </w:rPr>
      </w:pPr>
      <w:r w:rsidRPr="00C93CD9">
        <w:rPr>
          <w:b/>
          <w:bCs/>
          <w:u w:val="single"/>
        </w:rPr>
        <w:t>Discrepancy Tab</w:t>
      </w:r>
      <w:r>
        <w:rPr>
          <w:b/>
          <w:bCs/>
          <w:u w:val="single"/>
        </w:rPr>
        <w:t>:</w:t>
      </w:r>
    </w:p>
    <w:p w14:paraId="11D37BDE" w14:textId="14DA854D" w:rsidR="00C93CD9" w:rsidRDefault="00C93CD9" w:rsidP="00AA05F9">
      <w:pPr>
        <w:rPr>
          <w:b/>
          <w:bCs/>
          <w:u w:val="single"/>
        </w:rPr>
      </w:pPr>
    </w:p>
    <w:p w14:paraId="5A2B62E8" w14:textId="7DA655A8" w:rsidR="00C93CD9" w:rsidRDefault="00C93CD9" w:rsidP="00AA05F9">
      <w:r>
        <w:t xml:space="preserve">-Claims which have been flagged for discrepancy by Insurance team at HO will reflect in this tab. </w:t>
      </w:r>
    </w:p>
    <w:p w14:paraId="7130FDE6" w14:textId="63E8BF0E" w:rsidR="00C93CD9" w:rsidRDefault="00C93CD9" w:rsidP="00AA05F9">
      <w:r>
        <w:t xml:space="preserve">- </w:t>
      </w:r>
      <w:r w:rsidR="006743C4">
        <w:t xml:space="preserve"> Discrepancy page for a member will reflect the documents that have to be reuploaded by the RO/BM (user) and the reason for re-upload.</w:t>
      </w:r>
    </w:p>
    <w:p w14:paraId="72F66821" w14:textId="3D18889D" w:rsidR="006743C4" w:rsidRDefault="006743C4" w:rsidP="00AA05F9"/>
    <w:p w14:paraId="47119B96" w14:textId="77777777" w:rsidR="006743C4" w:rsidRDefault="006743C4" w:rsidP="006743C4">
      <w:pPr>
        <w:rPr>
          <w:b/>
          <w:bCs/>
        </w:rPr>
      </w:pPr>
      <w:r w:rsidRPr="00F50A4E">
        <w:rPr>
          <w:b/>
          <w:bCs/>
        </w:rPr>
        <w:t>Submit Options</w:t>
      </w:r>
      <w:r>
        <w:rPr>
          <w:b/>
          <w:bCs/>
        </w:rPr>
        <w:t>:</w:t>
      </w:r>
    </w:p>
    <w:p w14:paraId="098AAA27" w14:textId="62E97849" w:rsidR="006743C4" w:rsidRDefault="006743C4" w:rsidP="006743C4">
      <w:r>
        <w:t xml:space="preserve">The user has two option to submit documents- either ‘Submit’- which will instantly submit the documents, or ‘Upload Later’- which will save the documents in the ‘discrepancy alerts’ tab. On reaching a place with sufficient network, the user can click ‘Upload Now’ button to upload the file. </w:t>
      </w:r>
    </w:p>
    <w:p w14:paraId="31B864AF" w14:textId="09FB5117" w:rsidR="006743C4" w:rsidRDefault="006743C4" w:rsidP="006743C4"/>
    <w:p w14:paraId="096285B9" w14:textId="45584D09" w:rsidR="006743C4" w:rsidRDefault="006743C4" w:rsidP="006743C4">
      <w:pPr>
        <w:rPr>
          <w:b/>
          <w:bCs/>
        </w:rPr>
      </w:pPr>
      <w:r w:rsidRPr="006743C4">
        <w:rPr>
          <w:b/>
          <w:bCs/>
        </w:rPr>
        <w:t>Notification</w:t>
      </w:r>
    </w:p>
    <w:p w14:paraId="67902417" w14:textId="61FCFA8C" w:rsidR="006743C4" w:rsidRDefault="006743C4" w:rsidP="006743C4">
      <w:r>
        <w:lastRenderedPageBreak/>
        <w:t>Notification intimation via push notification to be sent to user in case of discrepancy lodged by</w:t>
      </w:r>
      <w:r w:rsidR="0077735C">
        <w:t xml:space="preserve"> Insurance team for a claim. </w:t>
      </w:r>
    </w:p>
    <w:p w14:paraId="4124C798" w14:textId="3B09D9ED" w:rsidR="0077735C" w:rsidRDefault="0077735C" w:rsidP="006743C4"/>
    <w:p w14:paraId="33FE88DA" w14:textId="1A9DF842" w:rsidR="00C93CD9" w:rsidRPr="00DE75D7" w:rsidRDefault="0077735C" w:rsidP="00AA05F9">
      <w:pPr>
        <w:rPr>
          <w:b/>
          <w:bCs/>
          <w:u w:val="single"/>
        </w:rPr>
      </w:pPr>
      <w:r w:rsidRPr="0077735C">
        <w:rPr>
          <w:b/>
          <w:bCs/>
          <w:u w:val="single"/>
        </w:rPr>
        <w:t>Dashboard</w:t>
      </w:r>
    </w:p>
    <w:p w14:paraId="62C52AEC" w14:textId="343EB4B0" w:rsidR="0077735C" w:rsidRDefault="0077735C" w:rsidP="00AA05F9">
      <w:r>
        <w:t>Dashboard will give real time update about the status of claim.</w:t>
      </w:r>
    </w:p>
    <w:p w14:paraId="64A693E2" w14:textId="3C96031C" w:rsidR="0077735C" w:rsidRDefault="0077735C" w:rsidP="00AA05F9">
      <w:r>
        <w:t>Status will directly be linked to the status update made in the web portal:</w:t>
      </w:r>
    </w:p>
    <w:tbl>
      <w:tblPr>
        <w:tblStyle w:val="TableGrid"/>
        <w:tblW w:w="0" w:type="auto"/>
        <w:tblLook w:val="04A0" w:firstRow="1" w:lastRow="0" w:firstColumn="1" w:lastColumn="0" w:noHBand="0" w:noVBand="1"/>
      </w:tblPr>
      <w:tblGrid>
        <w:gridCol w:w="4508"/>
        <w:gridCol w:w="4508"/>
      </w:tblGrid>
      <w:tr w:rsidR="0077735C" w14:paraId="094C143D" w14:textId="77777777" w:rsidTr="0077735C">
        <w:tc>
          <w:tcPr>
            <w:tcW w:w="4508" w:type="dxa"/>
          </w:tcPr>
          <w:p w14:paraId="5CC96123" w14:textId="2FC485A6" w:rsidR="0077735C" w:rsidRPr="0077735C" w:rsidRDefault="0077735C" w:rsidP="00AA05F9">
            <w:pPr>
              <w:rPr>
                <w:b/>
                <w:bCs/>
                <w:sz w:val="18"/>
                <w:szCs w:val="18"/>
              </w:rPr>
            </w:pPr>
            <w:r w:rsidRPr="0077735C">
              <w:rPr>
                <w:b/>
                <w:bCs/>
                <w:sz w:val="18"/>
                <w:szCs w:val="18"/>
              </w:rPr>
              <w:t>Status in web portal (backend)</w:t>
            </w:r>
          </w:p>
        </w:tc>
        <w:tc>
          <w:tcPr>
            <w:tcW w:w="4508" w:type="dxa"/>
          </w:tcPr>
          <w:p w14:paraId="34A06B95" w14:textId="46A7B1FC" w:rsidR="0077735C" w:rsidRPr="0077735C" w:rsidRDefault="0077735C" w:rsidP="00AA05F9">
            <w:pPr>
              <w:rPr>
                <w:b/>
                <w:bCs/>
                <w:sz w:val="18"/>
                <w:szCs w:val="18"/>
              </w:rPr>
            </w:pPr>
            <w:r w:rsidRPr="0077735C">
              <w:rPr>
                <w:b/>
                <w:bCs/>
                <w:sz w:val="18"/>
                <w:szCs w:val="18"/>
              </w:rPr>
              <w:t>Status in Dashboard</w:t>
            </w:r>
          </w:p>
        </w:tc>
      </w:tr>
      <w:tr w:rsidR="0077735C" w14:paraId="7F1DA01C" w14:textId="77777777" w:rsidTr="0077735C">
        <w:tc>
          <w:tcPr>
            <w:tcW w:w="4508" w:type="dxa"/>
          </w:tcPr>
          <w:p w14:paraId="66F3DC3D" w14:textId="77777777" w:rsidR="0077735C" w:rsidRDefault="0077735C" w:rsidP="0077735C">
            <w:r>
              <w:t>Pending (Fresh / not started to check)</w:t>
            </w:r>
          </w:p>
          <w:p w14:paraId="46B12B39" w14:textId="12F854CD" w:rsidR="0077735C" w:rsidRDefault="0077735C" w:rsidP="0077735C"/>
        </w:tc>
        <w:tc>
          <w:tcPr>
            <w:tcW w:w="4508" w:type="dxa"/>
          </w:tcPr>
          <w:p w14:paraId="15D3F2FD" w14:textId="4B316532" w:rsidR="0077735C" w:rsidRDefault="0077735C" w:rsidP="00AA05F9">
            <w:r>
              <w:t xml:space="preserve">Documents Submitted: </w:t>
            </w:r>
            <w:r w:rsidR="00A3345F">
              <w:t>QC Pending</w:t>
            </w:r>
          </w:p>
        </w:tc>
      </w:tr>
      <w:tr w:rsidR="0077735C" w14:paraId="5E7E9B72" w14:textId="77777777" w:rsidTr="0077735C">
        <w:tc>
          <w:tcPr>
            <w:tcW w:w="4508" w:type="dxa"/>
          </w:tcPr>
          <w:p w14:paraId="003FD8FB" w14:textId="4121A65F" w:rsidR="0077735C" w:rsidRDefault="0077735C" w:rsidP="0077735C">
            <w:r>
              <w:t>Cleared</w:t>
            </w:r>
            <w:r w:rsidR="002702C9">
              <w:t xml:space="preserve"> </w:t>
            </w:r>
            <w:r>
              <w:t>(No Discrepancy)</w:t>
            </w:r>
          </w:p>
          <w:p w14:paraId="2E9447F6" w14:textId="77777777" w:rsidR="0077735C" w:rsidRDefault="0077735C" w:rsidP="00AA05F9"/>
        </w:tc>
        <w:tc>
          <w:tcPr>
            <w:tcW w:w="4508" w:type="dxa"/>
          </w:tcPr>
          <w:p w14:paraId="09997087" w14:textId="035E9C53" w:rsidR="0077735C" w:rsidRDefault="0077735C" w:rsidP="00AA05F9">
            <w:r>
              <w:t xml:space="preserve">Documents Submitted: </w:t>
            </w:r>
            <w:r w:rsidR="00A3345F">
              <w:t>QC Cleared</w:t>
            </w:r>
          </w:p>
        </w:tc>
      </w:tr>
      <w:tr w:rsidR="0077735C" w14:paraId="76E463E2" w14:textId="77777777" w:rsidTr="0077735C">
        <w:tc>
          <w:tcPr>
            <w:tcW w:w="4508" w:type="dxa"/>
          </w:tcPr>
          <w:p w14:paraId="6FE318B4" w14:textId="389584B9" w:rsidR="0077735C" w:rsidRDefault="0077735C" w:rsidP="0077735C">
            <w:r>
              <w:t>Discrepancy</w:t>
            </w:r>
            <w:r w:rsidR="002702C9">
              <w:t xml:space="preserve"> </w:t>
            </w:r>
            <w:r>
              <w:t>(go to RO TAB)</w:t>
            </w:r>
          </w:p>
          <w:p w14:paraId="3A1E4B4B" w14:textId="77777777" w:rsidR="0077735C" w:rsidRDefault="0077735C" w:rsidP="00AA05F9"/>
        </w:tc>
        <w:tc>
          <w:tcPr>
            <w:tcW w:w="4508" w:type="dxa"/>
          </w:tcPr>
          <w:p w14:paraId="373B3EC9" w14:textId="6360E65F" w:rsidR="0077735C" w:rsidRDefault="00136943" w:rsidP="00AA05F9">
            <w:ins w:id="303" w:author="BUSINESS" w:date="2021-08-23T01:21:00Z">
              <w:r>
                <w:t>Documents Submitted</w:t>
              </w:r>
            </w:ins>
            <w:del w:id="304" w:author="BUSINESS" w:date="2021-08-23T01:21:00Z">
              <w:r w:rsidR="00A3345F" w:rsidDel="00136943">
                <w:delText>QC Query</w:delText>
              </w:r>
            </w:del>
            <w:r w:rsidR="00A3345F">
              <w:t xml:space="preserve">: </w:t>
            </w:r>
            <w:ins w:id="305" w:author="BUSINESS" w:date="2021-08-22T22:44:00Z">
              <w:r w:rsidR="00052BC9">
                <w:t xml:space="preserve">QC </w:t>
              </w:r>
            </w:ins>
            <w:ins w:id="306" w:author="BUSINESS" w:date="2021-08-22T22:46:00Z">
              <w:r w:rsidR="00052BC9">
                <w:t>Query</w:t>
              </w:r>
            </w:ins>
            <w:del w:id="307" w:author="BUSINESS" w:date="2021-08-22T22:46:00Z">
              <w:r w:rsidR="00A3345F" w:rsidDel="00052BC9">
                <w:delText>Re-upload</w:delText>
              </w:r>
            </w:del>
          </w:p>
        </w:tc>
      </w:tr>
      <w:tr w:rsidR="00A3345F" w14:paraId="47F074ED" w14:textId="77777777" w:rsidTr="0077735C">
        <w:tc>
          <w:tcPr>
            <w:tcW w:w="4508" w:type="dxa"/>
          </w:tcPr>
          <w:p w14:paraId="51D2E3E5" w14:textId="48783345" w:rsidR="00A3345F" w:rsidRDefault="00A3345F" w:rsidP="00A3345F">
            <w:r>
              <w:t>Re-login: (RO Cleared &amp; Submit)</w:t>
            </w:r>
          </w:p>
          <w:p w14:paraId="367D0FE5" w14:textId="77777777" w:rsidR="00A3345F" w:rsidRDefault="00A3345F" w:rsidP="00A3345F"/>
        </w:tc>
        <w:tc>
          <w:tcPr>
            <w:tcW w:w="4508" w:type="dxa"/>
          </w:tcPr>
          <w:p w14:paraId="76D79808" w14:textId="4E6115FC" w:rsidR="00A3345F" w:rsidRDefault="00A3345F" w:rsidP="00A3345F">
            <w:r>
              <w:t>Documents Submitted: QC Pending</w:t>
            </w:r>
          </w:p>
        </w:tc>
      </w:tr>
      <w:tr w:rsidR="00A3345F" w14:paraId="363B11A4" w14:textId="77777777" w:rsidTr="0077735C">
        <w:tc>
          <w:tcPr>
            <w:tcW w:w="4508" w:type="dxa"/>
          </w:tcPr>
          <w:p w14:paraId="4B58C093" w14:textId="0F0A889D" w:rsidR="00A3345F" w:rsidRDefault="00A3345F" w:rsidP="00A3345F">
            <w:del w:id="308" w:author="BUSINESS" w:date="2021-08-22T22:49:00Z">
              <w:r w:rsidDel="00052BC9">
                <w:delText xml:space="preserve">Discrepancy: </w:delText>
              </w:r>
            </w:del>
            <w:r>
              <w:t>Bank</w:t>
            </w:r>
            <w:ins w:id="309" w:author="BUSINESS" w:date="2021-08-22T22:49:00Z">
              <w:r w:rsidR="00052BC9">
                <w:t xml:space="preserve"> Query</w:t>
              </w:r>
            </w:ins>
          </w:p>
          <w:p w14:paraId="6EC2720D" w14:textId="77777777" w:rsidR="00A3345F" w:rsidRDefault="00A3345F" w:rsidP="00A3345F"/>
        </w:tc>
        <w:tc>
          <w:tcPr>
            <w:tcW w:w="4508" w:type="dxa"/>
          </w:tcPr>
          <w:p w14:paraId="349E4147" w14:textId="6C8D5455" w:rsidR="00A3345F" w:rsidRDefault="00A3345F" w:rsidP="00A3345F">
            <w:del w:id="310" w:author="BUSINESS" w:date="2021-08-22T22:49:00Z">
              <w:r w:rsidDel="00CE704B">
                <w:delText>QC Query: Re-upload</w:delText>
              </w:r>
            </w:del>
            <w:ins w:id="311" w:author="BUSINESS" w:date="2021-08-23T01:21:00Z">
              <w:r w:rsidR="00136943">
                <w:t xml:space="preserve"> Documents Submitted</w:t>
              </w:r>
            </w:ins>
            <w:ins w:id="312" w:author="BUSINESS" w:date="2021-08-23T01:22:00Z">
              <w:r w:rsidR="00136943">
                <w:t xml:space="preserve">: </w:t>
              </w:r>
            </w:ins>
            <w:ins w:id="313" w:author="BUSINESS" w:date="2021-08-22T22:49:00Z">
              <w:r w:rsidR="00CE704B">
                <w:t>Bank Query</w:t>
              </w:r>
            </w:ins>
          </w:p>
        </w:tc>
      </w:tr>
      <w:tr w:rsidR="00A3345F" w14:paraId="11E3B86F" w14:textId="77777777" w:rsidTr="0077735C">
        <w:tc>
          <w:tcPr>
            <w:tcW w:w="4508" w:type="dxa"/>
          </w:tcPr>
          <w:p w14:paraId="13209A0C" w14:textId="0EE39C44" w:rsidR="00A3345F" w:rsidRDefault="00CE704B" w:rsidP="00A3345F">
            <w:ins w:id="314" w:author="BUSINESS" w:date="2021-08-22T22:51:00Z">
              <w:r>
                <w:t xml:space="preserve">Bank </w:t>
              </w:r>
            </w:ins>
            <w:r w:rsidR="00A3345F">
              <w:t>Re-</w:t>
            </w:r>
            <w:proofErr w:type="gramStart"/>
            <w:r w:rsidR="00A3345F">
              <w:t>login :</w:t>
            </w:r>
            <w:proofErr w:type="gramEnd"/>
            <w:r w:rsidR="00A3345F">
              <w:t xml:space="preserve"> </w:t>
            </w:r>
            <w:del w:id="315" w:author="BUSINESS" w:date="2021-08-22T22:51:00Z">
              <w:r w:rsidR="00A3345F" w:rsidDel="00CE704B">
                <w:delText>Bank</w:delText>
              </w:r>
            </w:del>
          </w:p>
        </w:tc>
        <w:tc>
          <w:tcPr>
            <w:tcW w:w="4508" w:type="dxa"/>
          </w:tcPr>
          <w:p w14:paraId="64C26D30" w14:textId="33B9F76E" w:rsidR="00A3345F" w:rsidRDefault="00A3345F" w:rsidP="00A3345F">
            <w:r>
              <w:t>Documents Submitted: QC Pending</w:t>
            </w:r>
          </w:p>
        </w:tc>
      </w:tr>
      <w:tr w:rsidR="00CE704B" w14:paraId="1C0E37F7" w14:textId="77777777" w:rsidTr="0077735C">
        <w:trPr>
          <w:ins w:id="316" w:author="BUSINESS" w:date="2021-08-22T22:55:00Z"/>
        </w:trPr>
        <w:tc>
          <w:tcPr>
            <w:tcW w:w="4508" w:type="dxa"/>
          </w:tcPr>
          <w:p w14:paraId="4CED9218" w14:textId="0DB56CAE" w:rsidR="00CE704B" w:rsidRPr="00170A99" w:rsidRDefault="00CE704B" w:rsidP="00A3345F">
            <w:pPr>
              <w:rPr>
                <w:ins w:id="317" w:author="BUSINESS" w:date="2021-08-22T22:55:00Z"/>
                <w:rPrChange w:id="318" w:author="BUSINESS" w:date="2021-09-09T17:22:00Z">
                  <w:rPr>
                    <w:ins w:id="319" w:author="BUSINESS" w:date="2021-08-22T22:55:00Z"/>
                    <w:highlight w:val="yellow"/>
                  </w:rPr>
                </w:rPrChange>
              </w:rPr>
            </w:pPr>
            <w:ins w:id="320" w:author="BUSINESS" w:date="2021-08-22T22:55:00Z">
              <w:r w:rsidRPr="00170A99">
                <w:rPr>
                  <w:rPrChange w:id="321" w:author="BUSINESS" w:date="2021-09-09T17:22:00Z">
                    <w:rPr>
                      <w:highlight w:val="yellow"/>
                    </w:rPr>
                  </w:rPrChange>
                </w:rPr>
                <w:t>WIP at NOCPL</w:t>
              </w:r>
            </w:ins>
          </w:p>
        </w:tc>
        <w:tc>
          <w:tcPr>
            <w:tcW w:w="4508" w:type="dxa"/>
          </w:tcPr>
          <w:p w14:paraId="510A87F2" w14:textId="76EEAAE2" w:rsidR="00CE704B" w:rsidRPr="00170A99" w:rsidDel="00445DED" w:rsidRDefault="00170A99" w:rsidP="00A3345F">
            <w:pPr>
              <w:rPr>
                <w:ins w:id="322" w:author="BUSINESS" w:date="2021-08-22T22:55:00Z"/>
                <w:rPrChange w:id="323" w:author="BUSINESS" w:date="2021-09-09T17:22:00Z">
                  <w:rPr>
                    <w:ins w:id="324" w:author="BUSINESS" w:date="2021-08-22T22:55:00Z"/>
                    <w:highlight w:val="yellow"/>
                  </w:rPr>
                </w:rPrChange>
              </w:rPr>
            </w:pPr>
            <w:ins w:id="325" w:author="BUSINESS" w:date="2021-09-09T17:22:00Z">
              <w:r>
                <w:t xml:space="preserve">Documents Submitted: </w:t>
              </w:r>
            </w:ins>
            <w:ins w:id="326" w:author="BUSINESS" w:date="2021-08-22T22:56:00Z">
              <w:r w:rsidR="00CE704B" w:rsidRPr="00170A99">
                <w:rPr>
                  <w:rPrChange w:id="327" w:author="BUSINESS" w:date="2021-09-09T17:22:00Z">
                    <w:rPr>
                      <w:highlight w:val="yellow"/>
                    </w:rPr>
                  </w:rPrChange>
                </w:rPr>
                <w:t>WIP at NOCPL</w:t>
              </w:r>
            </w:ins>
          </w:p>
        </w:tc>
      </w:tr>
      <w:tr w:rsidR="00A3345F" w14:paraId="5EF64B59" w14:textId="77777777" w:rsidTr="0077735C">
        <w:tc>
          <w:tcPr>
            <w:tcW w:w="4508" w:type="dxa"/>
          </w:tcPr>
          <w:p w14:paraId="148C0D94" w14:textId="62B9CFE5" w:rsidR="00A3345F" w:rsidRPr="00170A99" w:rsidRDefault="00A3345F" w:rsidP="00A3345F">
            <w:pPr>
              <w:rPr>
                <w:rPrChange w:id="328" w:author="BUSINESS" w:date="2021-09-09T17:22:00Z">
                  <w:rPr>
                    <w:highlight w:val="yellow"/>
                  </w:rPr>
                </w:rPrChange>
              </w:rPr>
            </w:pPr>
            <w:r w:rsidRPr="00170A99">
              <w:rPr>
                <w:rPrChange w:id="329" w:author="BUSINESS" w:date="2021-09-09T17:22:00Z">
                  <w:rPr>
                    <w:highlight w:val="yellow"/>
                  </w:rPr>
                </w:rPrChange>
              </w:rPr>
              <w:t>WIP at Insurance Partner</w:t>
            </w:r>
          </w:p>
        </w:tc>
        <w:tc>
          <w:tcPr>
            <w:tcW w:w="4508" w:type="dxa"/>
          </w:tcPr>
          <w:p w14:paraId="5BF19BE3" w14:textId="3D1E8BA0" w:rsidR="00A3345F" w:rsidRPr="00170A99" w:rsidRDefault="00170A99" w:rsidP="00A3345F">
            <w:pPr>
              <w:rPr>
                <w:rPrChange w:id="330" w:author="BUSINESS" w:date="2021-09-09T17:22:00Z">
                  <w:rPr>
                    <w:highlight w:val="yellow"/>
                  </w:rPr>
                </w:rPrChange>
              </w:rPr>
            </w:pPr>
            <w:ins w:id="331" w:author="BUSINESS" w:date="2021-09-09T17:22:00Z">
              <w:r>
                <w:t xml:space="preserve">Documents Submitted: </w:t>
              </w:r>
            </w:ins>
            <w:del w:id="332" w:author="BUSINESS" w:date="2021-08-22T20:58:00Z">
              <w:r w:rsidR="00A3345F" w:rsidRPr="00170A99" w:rsidDel="00445DED">
                <w:rPr>
                  <w:rPrChange w:id="333" w:author="BUSINESS" w:date="2021-09-09T17:22:00Z">
                    <w:rPr>
                      <w:highlight w:val="yellow"/>
                    </w:rPr>
                  </w:rPrChange>
                </w:rPr>
                <w:delText>Pending at</w:delText>
              </w:r>
            </w:del>
            <w:ins w:id="334" w:author="BUSINESS" w:date="2021-08-22T20:58:00Z">
              <w:r w:rsidR="00445DED" w:rsidRPr="00170A99">
                <w:rPr>
                  <w:rPrChange w:id="335" w:author="BUSINESS" w:date="2021-09-09T17:22:00Z">
                    <w:rPr>
                      <w:highlight w:val="yellow"/>
                    </w:rPr>
                  </w:rPrChange>
                </w:rPr>
                <w:t>Submitted to</w:t>
              </w:r>
            </w:ins>
            <w:r w:rsidR="00A3345F" w:rsidRPr="00170A99">
              <w:rPr>
                <w:rPrChange w:id="336" w:author="BUSINESS" w:date="2021-09-09T17:22:00Z">
                  <w:rPr>
                    <w:highlight w:val="yellow"/>
                  </w:rPr>
                </w:rPrChange>
              </w:rPr>
              <w:t xml:space="preserve"> Insurance Partner</w:t>
            </w:r>
            <w:r w:rsidR="00BF66B3" w:rsidRPr="00170A99">
              <w:rPr>
                <w:rPrChange w:id="337" w:author="BUSINESS" w:date="2021-09-09T17:22:00Z">
                  <w:rPr>
                    <w:highlight w:val="yellow"/>
                  </w:rPr>
                </w:rPrChange>
              </w:rPr>
              <w:t xml:space="preserve"> </w:t>
            </w:r>
          </w:p>
        </w:tc>
      </w:tr>
      <w:tr w:rsidR="00170A99" w14:paraId="471DCCA0" w14:textId="77777777" w:rsidTr="0077735C">
        <w:trPr>
          <w:ins w:id="338" w:author="BUSINESS" w:date="2021-09-09T17:20:00Z"/>
        </w:trPr>
        <w:tc>
          <w:tcPr>
            <w:tcW w:w="4508" w:type="dxa"/>
          </w:tcPr>
          <w:p w14:paraId="46804FDB" w14:textId="1ECE361E" w:rsidR="00170A99" w:rsidRPr="00170A99" w:rsidRDefault="00170A99" w:rsidP="00A3345F">
            <w:pPr>
              <w:rPr>
                <w:ins w:id="339" w:author="BUSINESS" w:date="2021-09-09T17:20:00Z"/>
                <w:highlight w:val="yellow"/>
                <w:rPrChange w:id="340" w:author="BUSINESS" w:date="2021-09-09T17:23:00Z">
                  <w:rPr>
                    <w:ins w:id="341" w:author="BUSINESS" w:date="2021-09-09T17:20:00Z"/>
                    <w:highlight w:val="yellow"/>
                  </w:rPr>
                </w:rPrChange>
              </w:rPr>
            </w:pPr>
            <w:ins w:id="342" w:author="BUSINESS" w:date="2021-09-09T17:20:00Z">
              <w:r w:rsidRPr="00170A99">
                <w:rPr>
                  <w:highlight w:val="yellow"/>
                  <w:rPrChange w:id="343" w:author="BUSINESS" w:date="2021-09-09T17:23:00Z">
                    <w:rPr/>
                  </w:rPrChange>
                </w:rPr>
                <w:t>Reject by Insurance partner</w:t>
              </w:r>
            </w:ins>
          </w:p>
        </w:tc>
        <w:tc>
          <w:tcPr>
            <w:tcW w:w="4508" w:type="dxa"/>
          </w:tcPr>
          <w:p w14:paraId="43845781" w14:textId="57DF45C7" w:rsidR="00170A99" w:rsidRPr="00170A99" w:rsidDel="00445DED" w:rsidRDefault="00170A99" w:rsidP="00A3345F">
            <w:pPr>
              <w:rPr>
                <w:ins w:id="344" w:author="BUSINESS" w:date="2021-09-09T17:20:00Z"/>
                <w:highlight w:val="yellow"/>
                <w:rPrChange w:id="345" w:author="BUSINESS" w:date="2021-09-09T17:23:00Z">
                  <w:rPr>
                    <w:ins w:id="346" w:author="BUSINESS" w:date="2021-09-09T17:20:00Z"/>
                    <w:highlight w:val="yellow"/>
                  </w:rPr>
                </w:rPrChange>
              </w:rPr>
            </w:pPr>
            <w:ins w:id="347" w:author="BUSINESS" w:date="2021-09-09T17:22:00Z">
              <w:r w:rsidRPr="00170A99">
                <w:rPr>
                  <w:highlight w:val="yellow"/>
                  <w:rPrChange w:id="348" w:author="BUSINESS" w:date="2021-09-09T17:23:00Z">
                    <w:rPr/>
                  </w:rPrChange>
                </w:rPr>
                <w:t xml:space="preserve">Documents Submitted: </w:t>
              </w:r>
            </w:ins>
            <w:ins w:id="349" w:author="BUSINESS" w:date="2021-09-09T17:20:00Z">
              <w:r w:rsidRPr="00170A99">
                <w:rPr>
                  <w:highlight w:val="yellow"/>
                  <w:rPrChange w:id="350" w:author="BUSINESS" w:date="2021-09-09T17:23:00Z">
                    <w:rPr/>
                  </w:rPrChange>
                </w:rPr>
                <w:t>Reject by Insurance partner</w:t>
              </w:r>
            </w:ins>
          </w:p>
        </w:tc>
      </w:tr>
      <w:tr w:rsidR="00170A99" w14:paraId="0C9D2824" w14:textId="77777777" w:rsidTr="0077735C">
        <w:trPr>
          <w:ins w:id="351" w:author="BUSINESS" w:date="2021-09-09T17:22:00Z"/>
        </w:trPr>
        <w:tc>
          <w:tcPr>
            <w:tcW w:w="4508" w:type="dxa"/>
          </w:tcPr>
          <w:p w14:paraId="3778AEBD" w14:textId="172B09AA" w:rsidR="00170A99" w:rsidRPr="00170A99" w:rsidRDefault="00170A99" w:rsidP="00A3345F">
            <w:pPr>
              <w:rPr>
                <w:ins w:id="352" w:author="BUSINESS" w:date="2021-09-09T17:22:00Z"/>
                <w:highlight w:val="yellow"/>
                <w:rPrChange w:id="353" w:author="BUSINESS" w:date="2021-09-09T17:23:00Z">
                  <w:rPr>
                    <w:ins w:id="354" w:author="BUSINESS" w:date="2021-09-09T17:22:00Z"/>
                  </w:rPr>
                </w:rPrChange>
              </w:rPr>
            </w:pPr>
            <w:ins w:id="355" w:author="BUSINESS" w:date="2021-09-09T17:22:00Z">
              <w:r w:rsidRPr="00170A99">
                <w:rPr>
                  <w:highlight w:val="yellow"/>
                  <w:rPrChange w:id="356" w:author="BUSINESS" w:date="2021-09-09T17:23:00Z">
                    <w:rPr/>
                  </w:rPrChange>
                </w:rPr>
                <w:t xml:space="preserve">NOCPL </w:t>
              </w:r>
            </w:ins>
            <w:ins w:id="357" w:author="BUSINESS" w:date="2021-09-09T17:23:00Z">
              <w:r w:rsidRPr="00170A99">
                <w:rPr>
                  <w:highlight w:val="yellow"/>
                  <w:rPrChange w:id="358" w:author="BUSINESS" w:date="2021-09-09T17:23:00Z">
                    <w:rPr/>
                  </w:rPrChange>
                </w:rPr>
                <w:t>has to settle</w:t>
              </w:r>
            </w:ins>
          </w:p>
        </w:tc>
        <w:tc>
          <w:tcPr>
            <w:tcW w:w="4508" w:type="dxa"/>
          </w:tcPr>
          <w:p w14:paraId="2BD45A69" w14:textId="3BA65B12" w:rsidR="00170A99" w:rsidRPr="00170A99" w:rsidRDefault="00170A99" w:rsidP="00A3345F">
            <w:pPr>
              <w:rPr>
                <w:ins w:id="359" w:author="BUSINESS" w:date="2021-09-09T17:22:00Z"/>
                <w:highlight w:val="yellow"/>
                <w:rPrChange w:id="360" w:author="BUSINESS" w:date="2021-09-09T17:23:00Z">
                  <w:rPr>
                    <w:ins w:id="361" w:author="BUSINESS" w:date="2021-09-09T17:22:00Z"/>
                  </w:rPr>
                </w:rPrChange>
              </w:rPr>
            </w:pPr>
            <w:ins w:id="362" w:author="BUSINESS" w:date="2021-09-09T17:23:00Z">
              <w:r w:rsidRPr="00170A99">
                <w:rPr>
                  <w:highlight w:val="yellow"/>
                  <w:rPrChange w:id="363" w:author="BUSINESS" w:date="2021-09-09T17:23:00Z">
                    <w:rPr/>
                  </w:rPrChange>
                </w:rPr>
                <w:t>Documents Submitted: NOCPL has to settle</w:t>
              </w:r>
            </w:ins>
          </w:p>
        </w:tc>
      </w:tr>
      <w:tr w:rsidR="00A3345F" w14:paraId="2EB76267" w14:textId="77777777" w:rsidTr="0077735C">
        <w:tc>
          <w:tcPr>
            <w:tcW w:w="4508" w:type="dxa"/>
          </w:tcPr>
          <w:p w14:paraId="58FE5392" w14:textId="4025E101" w:rsidR="00A3345F" w:rsidRDefault="007C55D1" w:rsidP="00A3345F">
            <w:ins w:id="364" w:author="BUSINESS" w:date="2021-08-22T21:06:00Z">
              <w:r>
                <w:t xml:space="preserve">Claim </w:t>
              </w:r>
            </w:ins>
            <w:r w:rsidR="00A3345F">
              <w:t>Settled</w:t>
            </w:r>
          </w:p>
        </w:tc>
        <w:tc>
          <w:tcPr>
            <w:tcW w:w="4508" w:type="dxa"/>
          </w:tcPr>
          <w:p w14:paraId="2FD8E434" w14:textId="6D4AD417" w:rsidR="00A3345F" w:rsidRDefault="00A3345F" w:rsidP="00A3345F">
            <w:r>
              <w:t>Documents Submitted: Claim Settled</w:t>
            </w:r>
          </w:p>
        </w:tc>
      </w:tr>
    </w:tbl>
    <w:p w14:paraId="61D422ED" w14:textId="10D81DF7" w:rsidR="0077735C" w:rsidRPr="002400A3" w:rsidRDefault="0077735C" w:rsidP="00AA05F9">
      <w:pPr>
        <w:rPr>
          <w:u w:val="single"/>
        </w:rPr>
      </w:pPr>
    </w:p>
    <w:p w14:paraId="770AF9F7" w14:textId="77E085DF" w:rsidR="002400A3" w:rsidRDefault="002400A3" w:rsidP="00AA05F9">
      <w:pPr>
        <w:rPr>
          <w:b/>
          <w:bCs/>
          <w:u w:val="single"/>
        </w:rPr>
      </w:pPr>
      <w:r w:rsidRPr="002400A3">
        <w:rPr>
          <w:b/>
          <w:bCs/>
          <w:u w:val="single"/>
        </w:rPr>
        <w:t xml:space="preserve">Re-Assign Claims </w:t>
      </w:r>
      <w:r>
        <w:rPr>
          <w:b/>
          <w:bCs/>
          <w:u w:val="single"/>
        </w:rPr>
        <w:t>(available only to BMs)</w:t>
      </w:r>
    </w:p>
    <w:p w14:paraId="7B7CB072" w14:textId="3A17AFA4" w:rsidR="002400A3" w:rsidRPr="002400A3" w:rsidRDefault="002400A3" w:rsidP="00AA05F9">
      <w:r>
        <w:t>This screen will allow Branch Manager to re-map current</w:t>
      </w:r>
      <w:r w:rsidR="009241E8">
        <w:t xml:space="preserve"> (not settled)</w:t>
      </w:r>
      <w:r>
        <w:t xml:space="preserve"> claims pertaining to the branch. A user can only upload/re-upload documents to claims assigned to them. Clicking on a claim will reflect current </w:t>
      </w:r>
      <w:r w:rsidR="00A82AB1">
        <w:t>Assignee</w:t>
      </w:r>
      <w:r>
        <w:t xml:space="preserve"> + give BM an option to re-assign the claim to any of the branch users (including BM). </w:t>
      </w:r>
    </w:p>
    <w:p w14:paraId="4A7BE4E7" w14:textId="4B085E05" w:rsidR="00DE75D7" w:rsidDel="00445DED" w:rsidRDefault="00DE75D7" w:rsidP="00DE75D7">
      <w:pPr>
        <w:rPr>
          <w:del w:id="365" w:author="BUSINESS" w:date="2021-08-22T20:58:00Z"/>
          <w:b/>
          <w:bCs/>
          <w:sz w:val="24"/>
          <w:szCs w:val="24"/>
          <w:u w:val="single"/>
        </w:rPr>
      </w:pPr>
      <w:r>
        <w:rPr>
          <w:b/>
          <w:bCs/>
          <w:sz w:val="24"/>
          <w:szCs w:val="24"/>
          <w:u w:val="single"/>
        </w:rPr>
        <w:t xml:space="preserve">Web </w:t>
      </w:r>
      <w:proofErr w:type="spellStart"/>
      <w:r w:rsidRPr="00C93CD9">
        <w:rPr>
          <w:b/>
          <w:bCs/>
          <w:sz w:val="24"/>
          <w:szCs w:val="24"/>
          <w:u w:val="single"/>
        </w:rPr>
        <w:t>Application:</w:t>
      </w:r>
    </w:p>
    <w:p w14:paraId="1B0BD5C3" w14:textId="30145B8E" w:rsidR="00DE75D7" w:rsidDel="00445DED" w:rsidRDefault="00DE75D7" w:rsidP="00DE75D7">
      <w:pPr>
        <w:rPr>
          <w:del w:id="366" w:author="BUSINESS" w:date="2021-08-22T20:58:00Z"/>
          <w:b/>
          <w:bCs/>
          <w:sz w:val="24"/>
          <w:szCs w:val="24"/>
          <w:u w:val="single"/>
        </w:rPr>
      </w:pPr>
    </w:p>
    <w:p w14:paraId="18091587" w14:textId="55CD0C50" w:rsidR="00DE75D7" w:rsidRDefault="00DE75D7" w:rsidP="00DE75D7">
      <w:pPr>
        <w:rPr>
          <w:sz w:val="24"/>
          <w:szCs w:val="24"/>
        </w:rPr>
      </w:pPr>
      <w:r>
        <w:rPr>
          <w:sz w:val="24"/>
          <w:szCs w:val="24"/>
        </w:rPr>
        <w:t>Main</w:t>
      </w:r>
      <w:proofErr w:type="spellEnd"/>
      <w:r>
        <w:rPr>
          <w:sz w:val="24"/>
          <w:szCs w:val="24"/>
        </w:rPr>
        <w:t xml:space="preserve"> functions of the web application:</w:t>
      </w:r>
    </w:p>
    <w:p w14:paraId="77249665" w14:textId="706ADB92" w:rsidR="00DE75D7" w:rsidRDefault="00DE75D7" w:rsidP="00DE75D7">
      <w:pPr>
        <w:rPr>
          <w:sz w:val="24"/>
          <w:szCs w:val="24"/>
        </w:rPr>
      </w:pPr>
      <w:r>
        <w:rPr>
          <w:sz w:val="24"/>
          <w:szCs w:val="24"/>
        </w:rPr>
        <w:t>-Collating data pertaining to members, disbursement and data entered from field (</w:t>
      </w:r>
      <w:proofErr w:type="spellStart"/>
      <w:r>
        <w:rPr>
          <w:sz w:val="24"/>
          <w:szCs w:val="24"/>
        </w:rPr>
        <w:t>insura</w:t>
      </w:r>
      <w:proofErr w:type="spellEnd"/>
      <w:r>
        <w:rPr>
          <w:sz w:val="24"/>
          <w:szCs w:val="24"/>
        </w:rPr>
        <w:t xml:space="preserve"> mobile application) to generate reports</w:t>
      </w:r>
    </w:p>
    <w:p w14:paraId="638418A3" w14:textId="7EE59215" w:rsidR="00DE75D7" w:rsidRDefault="00DE75D7" w:rsidP="00DE75D7">
      <w:pPr>
        <w:rPr>
          <w:sz w:val="24"/>
          <w:szCs w:val="24"/>
        </w:rPr>
      </w:pPr>
      <w:r>
        <w:rPr>
          <w:sz w:val="24"/>
          <w:szCs w:val="24"/>
        </w:rPr>
        <w:t>- Instant checking of documents, and editing documents through QC screen</w:t>
      </w:r>
    </w:p>
    <w:p w14:paraId="6E87EDBA" w14:textId="0B925516" w:rsidR="00DE75D7" w:rsidRDefault="00DE75D7" w:rsidP="00DE75D7">
      <w:pPr>
        <w:rPr>
          <w:sz w:val="24"/>
          <w:szCs w:val="24"/>
        </w:rPr>
      </w:pPr>
      <w:r>
        <w:rPr>
          <w:sz w:val="24"/>
          <w:szCs w:val="24"/>
        </w:rPr>
        <w:t>- Downloading relevant reports and manual updation of specified fields in the report.</w:t>
      </w:r>
    </w:p>
    <w:p w14:paraId="12363A12" w14:textId="5740ED20" w:rsidR="00DE75D7" w:rsidRDefault="00DE75D7" w:rsidP="00DE75D7">
      <w:pPr>
        <w:rPr>
          <w:sz w:val="24"/>
          <w:szCs w:val="24"/>
        </w:rPr>
      </w:pPr>
      <w:r>
        <w:rPr>
          <w:sz w:val="24"/>
          <w:szCs w:val="24"/>
        </w:rPr>
        <w:t>- Transfer of documents to SFTP folder.</w:t>
      </w:r>
    </w:p>
    <w:p w14:paraId="286B3654" w14:textId="77777777" w:rsidR="00DE75D7" w:rsidRPr="00DE75D7" w:rsidRDefault="00DE75D7" w:rsidP="00DE75D7">
      <w:pPr>
        <w:rPr>
          <w:sz w:val="24"/>
          <w:szCs w:val="24"/>
        </w:rPr>
      </w:pPr>
    </w:p>
    <w:p w14:paraId="78B9EFFF" w14:textId="10390678" w:rsidR="0077735C" w:rsidRDefault="0077735C" w:rsidP="00AA05F9"/>
    <w:p w14:paraId="480347D7" w14:textId="1625E8B8" w:rsidR="00DE75D7" w:rsidRDefault="00DE75D7" w:rsidP="00AA05F9">
      <w:pPr>
        <w:rPr>
          <w:b/>
          <w:bCs/>
          <w:u w:val="single"/>
        </w:rPr>
      </w:pPr>
      <w:r w:rsidRPr="00DE75D7">
        <w:rPr>
          <w:b/>
          <w:bCs/>
          <w:u w:val="single"/>
        </w:rPr>
        <w:t>Homepage</w:t>
      </w:r>
      <w:r>
        <w:rPr>
          <w:b/>
          <w:bCs/>
          <w:u w:val="single"/>
        </w:rPr>
        <w:t>:</w:t>
      </w:r>
    </w:p>
    <w:p w14:paraId="3AB38A7B" w14:textId="2C0D97CC" w:rsidR="00DE75D7" w:rsidRPr="00DE75D7" w:rsidRDefault="009A6AB3" w:rsidP="00AA05F9">
      <w:pPr>
        <w:pStyle w:val="ListParagraph"/>
        <w:numPr>
          <w:ilvl w:val="0"/>
          <w:numId w:val="10"/>
        </w:numPr>
        <w:rPr>
          <w:b/>
          <w:bCs/>
          <w:u w:val="single"/>
        </w:rPr>
      </w:pPr>
      <w:r>
        <w:lastRenderedPageBreak/>
        <w:t>Dashboard will be created as per MIS report</w:t>
      </w:r>
    </w:p>
    <w:p w14:paraId="3C5AB4C7" w14:textId="0F154300" w:rsidR="0077735C" w:rsidRDefault="0077735C" w:rsidP="00AA05F9"/>
    <w:p w14:paraId="1467FA2B" w14:textId="73F4F9CB" w:rsidR="00DE75D7" w:rsidRDefault="00DE75D7" w:rsidP="00AA05F9"/>
    <w:p w14:paraId="181FC71A" w14:textId="145A6F65" w:rsidR="00DE75D7" w:rsidRDefault="00DE75D7" w:rsidP="00AA05F9">
      <w:pPr>
        <w:rPr>
          <w:b/>
          <w:bCs/>
          <w:u w:val="single"/>
        </w:rPr>
      </w:pPr>
      <w:r w:rsidRPr="00DE75D7">
        <w:rPr>
          <w:b/>
          <w:bCs/>
          <w:u w:val="single"/>
        </w:rPr>
        <w:t>QC Screen:</w:t>
      </w:r>
    </w:p>
    <w:p w14:paraId="37EB6480" w14:textId="77777777" w:rsidR="001136BB" w:rsidRDefault="00DE75D7" w:rsidP="00DE75D7">
      <w:pPr>
        <w:pStyle w:val="ListParagraph"/>
        <w:numPr>
          <w:ilvl w:val="0"/>
          <w:numId w:val="10"/>
        </w:numPr>
        <w:rPr>
          <w:ins w:id="367" w:author="BUSINESS" w:date="2021-08-23T00:25:00Z"/>
        </w:rPr>
      </w:pPr>
      <w:commentRangeStart w:id="368"/>
      <w:r>
        <w:t>Dashboard screen with claim details</w:t>
      </w:r>
      <w:commentRangeEnd w:id="368"/>
      <w:r>
        <w:rPr>
          <w:rStyle w:val="CommentReference"/>
        </w:rPr>
        <w:commentReference w:id="368"/>
      </w:r>
      <w:ins w:id="369" w:author="BUSINESS" w:date="2021-08-23T00:10:00Z">
        <w:r w:rsidR="009D2EFC">
          <w:t xml:space="preserve"> </w:t>
        </w:r>
      </w:ins>
    </w:p>
    <w:p w14:paraId="011703DD" w14:textId="54ADF488" w:rsidR="001136BB" w:rsidRDefault="001136BB" w:rsidP="001136BB">
      <w:pPr>
        <w:pStyle w:val="ListParagraph"/>
        <w:numPr>
          <w:ilvl w:val="1"/>
          <w:numId w:val="10"/>
        </w:numPr>
        <w:rPr>
          <w:ins w:id="370" w:author="BUSINESS" w:date="2021-08-23T00:25:00Z"/>
        </w:rPr>
      </w:pPr>
      <w:ins w:id="371" w:author="BUSINESS" w:date="2021-08-23T00:25:00Z">
        <w:r>
          <w:t xml:space="preserve">QC </w:t>
        </w:r>
        <w:proofErr w:type="spellStart"/>
        <w:r>
          <w:t>Dashborad</w:t>
        </w:r>
        <w:proofErr w:type="spellEnd"/>
        <w:r>
          <w:t xml:space="preserve"> screen should </w:t>
        </w:r>
      </w:ins>
      <w:ins w:id="372" w:author="BUSINESS" w:date="2021-08-23T00:27:00Z">
        <w:r>
          <w:t>have 3 filters (Listed below</w:t>
        </w:r>
      </w:ins>
      <w:ins w:id="373" w:author="BUSINESS" w:date="2021-08-23T00:28:00Z">
        <w:r>
          <w:t>- with Multiple selection)</w:t>
        </w:r>
      </w:ins>
    </w:p>
    <w:p w14:paraId="6C703F32" w14:textId="249A9FD1" w:rsidR="00DE75D7" w:rsidRDefault="009D2EFC">
      <w:pPr>
        <w:pStyle w:val="ListParagraph"/>
        <w:numPr>
          <w:ilvl w:val="1"/>
          <w:numId w:val="10"/>
        </w:numPr>
        <w:rPr>
          <w:ins w:id="374" w:author="BUSINESS" w:date="2021-08-23T00:24:00Z"/>
        </w:rPr>
        <w:pPrChange w:id="375" w:author="BUSINESS" w:date="2021-08-23T00:25:00Z">
          <w:pPr>
            <w:pStyle w:val="ListParagraph"/>
            <w:numPr>
              <w:numId w:val="10"/>
            </w:numPr>
            <w:ind w:hanging="360"/>
          </w:pPr>
        </w:pPrChange>
      </w:pPr>
      <w:ins w:id="376" w:author="BUSINESS" w:date="2021-08-23T00:12:00Z">
        <w:r>
          <w:t xml:space="preserve">QC </w:t>
        </w:r>
      </w:ins>
      <w:ins w:id="377" w:author="BUSINESS" w:date="2021-08-23T00:14:00Z">
        <w:r>
          <w:t>“</w:t>
        </w:r>
      </w:ins>
      <w:ins w:id="378" w:author="BUSINESS" w:date="2021-08-23T00:12:00Z">
        <w:r>
          <w:t>Cleared</w:t>
        </w:r>
      </w:ins>
      <w:ins w:id="379" w:author="BUSINESS" w:date="2021-08-23T00:14:00Z">
        <w:r>
          <w:t>”</w:t>
        </w:r>
      </w:ins>
      <w:ins w:id="380" w:author="BUSINESS" w:date="2021-08-23T00:13:00Z">
        <w:r>
          <w:t xml:space="preserve"> claims</w:t>
        </w:r>
      </w:ins>
      <w:ins w:id="381" w:author="BUSINESS" w:date="2021-08-23T00:29:00Z">
        <w:r w:rsidR="005906E0">
          <w:t xml:space="preserve"> should not reflect in status.</w:t>
        </w:r>
      </w:ins>
    </w:p>
    <w:p w14:paraId="4306EB0F" w14:textId="1C2A302B" w:rsidR="001136BB" w:rsidRDefault="001136BB">
      <w:pPr>
        <w:pStyle w:val="ListParagraph"/>
        <w:numPr>
          <w:ilvl w:val="0"/>
          <w:numId w:val="26"/>
        </w:numPr>
        <w:rPr>
          <w:ins w:id="382" w:author="BUSINESS" w:date="2021-08-23T00:24:00Z"/>
        </w:rPr>
        <w:pPrChange w:id="383" w:author="BUSINESS" w:date="2021-08-23T00:27:00Z">
          <w:pPr/>
        </w:pPrChange>
      </w:pPr>
      <w:ins w:id="384" w:author="BUSINESS" w:date="2021-08-23T00:24:00Z">
        <w:r>
          <w:t xml:space="preserve">BC Bank </w:t>
        </w:r>
      </w:ins>
    </w:p>
    <w:p w14:paraId="461014B7" w14:textId="7D5E48F2" w:rsidR="001136BB" w:rsidRDefault="001136BB">
      <w:pPr>
        <w:pStyle w:val="ListParagraph"/>
        <w:numPr>
          <w:ilvl w:val="0"/>
          <w:numId w:val="26"/>
        </w:numPr>
        <w:rPr>
          <w:ins w:id="385" w:author="BUSINESS" w:date="2021-08-23T00:24:00Z"/>
        </w:rPr>
        <w:pPrChange w:id="386" w:author="BUSINESS" w:date="2021-08-23T00:27:00Z">
          <w:pPr/>
        </w:pPrChange>
      </w:pPr>
      <w:ins w:id="387" w:author="BUSINESS" w:date="2021-08-23T00:24:00Z">
        <w:r>
          <w:t xml:space="preserve">Date </w:t>
        </w:r>
      </w:ins>
      <w:ins w:id="388" w:author="BUSINESS" w:date="2021-08-23T00:25:00Z">
        <w:r>
          <w:t>(Document received date)</w:t>
        </w:r>
      </w:ins>
      <w:ins w:id="389" w:author="BUSINESS" w:date="2021-08-23T00:28:00Z">
        <w:r w:rsidR="005906E0">
          <w:t xml:space="preserve"> </w:t>
        </w:r>
      </w:ins>
    </w:p>
    <w:p w14:paraId="55BBB7A1" w14:textId="4B7041A3" w:rsidR="001136BB" w:rsidRDefault="001136BB">
      <w:pPr>
        <w:pStyle w:val="ListParagraph"/>
        <w:numPr>
          <w:ilvl w:val="0"/>
          <w:numId w:val="26"/>
        </w:numPr>
        <w:rPr>
          <w:ins w:id="390" w:author="BUSINESS" w:date="2021-08-23T00:24:00Z"/>
        </w:rPr>
        <w:pPrChange w:id="391" w:author="BUSINESS" w:date="2021-08-23T00:27:00Z">
          <w:pPr/>
        </w:pPrChange>
      </w:pPr>
      <w:ins w:id="392" w:author="BUSINESS" w:date="2021-08-23T00:25:00Z">
        <w:r>
          <w:t>Status</w:t>
        </w:r>
      </w:ins>
    </w:p>
    <w:p w14:paraId="6A83844C" w14:textId="77777777" w:rsidR="001136BB" w:rsidRDefault="001136BB">
      <w:pPr>
        <w:rPr>
          <w:ins w:id="393" w:author="BUSINESS" w:date="2021-08-23T00:08:00Z"/>
        </w:rPr>
        <w:pPrChange w:id="394" w:author="BUSINESS" w:date="2021-08-23T00:24:00Z">
          <w:pPr>
            <w:pStyle w:val="ListParagraph"/>
            <w:numPr>
              <w:numId w:val="10"/>
            </w:numPr>
            <w:ind w:hanging="360"/>
          </w:pPr>
        </w:pPrChange>
      </w:pPr>
    </w:p>
    <w:tbl>
      <w:tblPr>
        <w:tblW w:w="0" w:type="auto"/>
        <w:tblLook w:val="04A0" w:firstRow="1" w:lastRow="0" w:firstColumn="1" w:lastColumn="0" w:noHBand="0" w:noVBand="1"/>
        <w:tblPrChange w:id="395" w:author="BUSINESS" w:date="2021-08-23T00:08:00Z">
          <w:tblPr>
            <w:tblW w:w="15020" w:type="dxa"/>
            <w:tblLook w:val="04A0" w:firstRow="1" w:lastRow="0" w:firstColumn="1" w:lastColumn="0" w:noHBand="0" w:noVBand="1"/>
          </w:tblPr>
        </w:tblPrChange>
      </w:tblPr>
      <w:tblGrid>
        <w:gridCol w:w="464"/>
        <w:gridCol w:w="782"/>
        <w:gridCol w:w="712"/>
        <w:gridCol w:w="949"/>
        <w:gridCol w:w="903"/>
        <w:gridCol w:w="1138"/>
        <w:gridCol w:w="1330"/>
        <w:gridCol w:w="1039"/>
        <w:gridCol w:w="1143"/>
        <w:gridCol w:w="556"/>
        <w:tblGridChange w:id="396">
          <w:tblGrid>
            <w:gridCol w:w="960"/>
            <w:gridCol w:w="1280"/>
            <w:gridCol w:w="1340"/>
            <w:gridCol w:w="1680"/>
            <w:gridCol w:w="1660"/>
            <w:gridCol w:w="1540"/>
            <w:gridCol w:w="1740"/>
            <w:gridCol w:w="1860"/>
            <w:gridCol w:w="2000"/>
            <w:gridCol w:w="960"/>
          </w:tblGrid>
        </w:tblGridChange>
      </w:tblGrid>
      <w:tr w:rsidR="009D2EFC" w:rsidRPr="009D2EFC" w14:paraId="2D408BB1" w14:textId="77777777" w:rsidTr="009D2EFC">
        <w:trPr>
          <w:trHeight w:val="555"/>
          <w:ins w:id="397" w:author="BUSINESS" w:date="2021-08-23T00:08:00Z"/>
          <w:trPrChange w:id="398" w:author="BUSINESS" w:date="2021-08-23T00:08:00Z">
            <w:trPr>
              <w:trHeight w:val="555"/>
            </w:trPr>
          </w:trPrChange>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Change w:id="399" w:author="BUSINESS" w:date="2021-08-23T00:08:00Z">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tcPrChange>
          </w:tcPr>
          <w:p w14:paraId="49CC8FD3" w14:textId="77777777" w:rsidR="009D2EFC" w:rsidRPr="009D2EFC" w:rsidRDefault="009D2EFC" w:rsidP="009D2EFC">
            <w:pPr>
              <w:spacing w:after="0" w:line="240" w:lineRule="auto"/>
              <w:jc w:val="center"/>
              <w:rPr>
                <w:ins w:id="400" w:author="BUSINESS" w:date="2021-08-23T00:08:00Z"/>
                <w:rFonts w:ascii="Calibri" w:eastAsia="Times New Roman" w:hAnsi="Calibri" w:cs="Times New Roman"/>
                <w:b/>
                <w:bCs/>
                <w:sz w:val="20"/>
                <w:szCs w:val="20"/>
                <w:lang w:eastAsia="en-IN"/>
              </w:rPr>
            </w:pPr>
            <w:ins w:id="401" w:author="BUSINESS" w:date="2021-08-23T00:08:00Z">
              <w:r w:rsidRPr="009D2EFC">
                <w:rPr>
                  <w:rFonts w:ascii="Calibri" w:eastAsia="Times New Roman" w:hAnsi="Calibri" w:cs="Times New Roman"/>
                  <w:b/>
                  <w:bCs/>
                  <w:sz w:val="20"/>
                  <w:szCs w:val="20"/>
                  <w:lang w:eastAsia="en-IN"/>
                </w:rPr>
                <w:t>S No</w:t>
              </w:r>
            </w:ins>
          </w:p>
        </w:tc>
        <w:tc>
          <w:tcPr>
            <w:tcW w:w="0" w:type="auto"/>
            <w:tcBorders>
              <w:top w:val="single" w:sz="4" w:space="0" w:color="auto"/>
              <w:left w:val="nil"/>
              <w:bottom w:val="single" w:sz="4" w:space="0" w:color="auto"/>
              <w:right w:val="single" w:sz="4" w:space="0" w:color="auto"/>
            </w:tcBorders>
            <w:shd w:val="clear" w:color="000000" w:fill="D9D9D9"/>
            <w:vAlign w:val="center"/>
            <w:hideMark/>
            <w:tcPrChange w:id="402" w:author="BUSINESS" w:date="2021-08-23T00:08:00Z">
              <w:tcPr>
                <w:tcW w:w="1280" w:type="dxa"/>
                <w:tcBorders>
                  <w:top w:val="single" w:sz="4" w:space="0" w:color="auto"/>
                  <w:left w:val="nil"/>
                  <w:bottom w:val="single" w:sz="4" w:space="0" w:color="auto"/>
                  <w:right w:val="single" w:sz="4" w:space="0" w:color="auto"/>
                </w:tcBorders>
                <w:shd w:val="clear" w:color="000000" w:fill="D9D9D9"/>
                <w:vAlign w:val="center"/>
                <w:hideMark/>
              </w:tcPr>
            </w:tcPrChange>
          </w:tcPr>
          <w:p w14:paraId="47B67C46" w14:textId="77777777" w:rsidR="009D2EFC" w:rsidRPr="009D2EFC" w:rsidRDefault="009D2EFC" w:rsidP="009D2EFC">
            <w:pPr>
              <w:spacing w:after="0" w:line="240" w:lineRule="auto"/>
              <w:jc w:val="center"/>
              <w:rPr>
                <w:ins w:id="403" w:author="BUSINESS" w:date="2021-08-23T00:08:00Z"/>
                <w:rFonts w:ascii="Calibri" w:eastAsia="Times New Roman" w:hAnsi="Calibri" w:cs="Times New Roman"/>
                <w:b/>
                <w:bCs/>
                <w:sz w:val="20"/>
                <w:szCs w:val="20"/>
                <w:lang w:eastAsia="en-IN"/>
              </w:rPr>
            </w:pPr>
            <w:ins w:id="404" w:author="BUSINESS" w:date="2021-08-23T00:08:00Z">
              <w:r w:rsidRPr="009D2EFC">
                <w:rPr>
                  <w:rFonts w:ascii="Calibri" w:eastAsia="Times New Roman" w:hAnsi="Calibri" w:cs="Times New Roman"/>
                  <w:b/>
                  <w:bCs/>
                  <w:sz w:val="20"/>
                  <w:szCs w:val="20"/>
                  <w:lang w:eastAsia="en-IN"/>
                </w:rPr>
                <w:t>Document Received Date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05" w:author="BUSINESS" w:date="2021-08-23T00:08:00Z">
              <w:tcPr>
                <w:tcW w:w="134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3ECA757A" w14:textId="77777777" w:rsidR="009D2EFC" w:rsidRPr="009D2EFC" w:rsidRDefault="009D2EFC" w:rsidP="009D2EFC">
            <w:pPr>
              <w:spacing w:after="0" w:line="240" w:lineRule="auto"/>
              <w:jc w:val="center"/>
              <w:rPr>
                <w:ins w:id="406" w:author="BUSINESS" w:date="2021-08-23T00:08:00Z"/>
                <w:rFonts w:ascii="Calibri" w:eastAsia="Times New Roman" w:hAnsi="Calibri" w:cs="Times New Roman"/>
                <w:b/>
                <w:bCs/>
                <w:sz w:val="20"/>
                <w:szCs w:val="20"/>
                <w:lang w:eastAsia="en-IN"/>
              </w:rPr>
            </w:pPr>
            <w:ins w:id="407" w:author="BUSINESS" w:date="2021-08-23T00:08:00Z">
              <w:r w:rsidRPr="009D2EFC">
                <w:rPr>
                  <w:rFonts w:ascii="Calibri" w:eastAsia="Times New Roman" w:hAnsi="Calibri" w:cs="Times New Roman"/>
                  <w:b/>
                  <w:bCs/>
                  <w:sz w:val="20"/>
                  <w:szCs w:val="20"/>
                  <w:lang w:eastAsia="en-IN"/>
                </w:rPr>
                <w:t>BC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08" w:author="BUSINESS" w:date="2021-08-23T00:08:00Z">
              <w:tcPr>
                <w:tcW w:w="168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7809A04F" w14:textId="77777777" w:rsidR="009D2EFC" w:rsidRPr="009D2EFC" w:rsidRDefault="009D2EFC" w:rsidP="009D2EFC">
            <w:pPr>
              <w:spacing w:after="0" w:line="240" w:lineRule="auto"/>
              <w:jc w:val="center"/>
              <w:rPr>
                <w:ins w:id="409" w:author="BUSINESS" w:date="2021-08-23T00:08:00Z"/>
                <w:rFonts w:ascii="Calibri" w:eastAsia="Times New Roman" w:hAnsi="Calibri" w:cs="Times New Roman"/>
                <w:b/>
                <w:bCs/>
                <w:sz w:val="20"/>
                <w:szCs w:val="20"/>
                <w:lang w:eastAsia="en-IN"/>
              </w:rPr>
            </w:pPr>
            <w:ins w:id="410" w:author="BUSINESS" w:date="2021-08-23T00:08:00Z">
              <w:r w:rsidRPr="009D2EFC">
                <w:rPr>
                  <w:rFonts w:ascii="Calibri" w:eastAsia="Times New Roman" w:hAnsi="Calibri" w:cs="Times New Roman"/>
                  <w:b/>
                  <w:bCs/>
                  <w:sz w:val="20"/>
                  <w:szCs w:val="20"/>
                  <w:lang w:eastAsia="en-IN"/>
                </w:rPr>
                <w:t>Branch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11" w:author="BUSINESS" w:date="2021-08-23T00:08:00Z">
              <w:tcPr>
                <w:tcW w:w="166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2457F27C" w14:textId="77777777" w:rsidR="009D2EFC" w:rsidRPr="009D2EFC" w:rsidRDefault="009D2EFC" w:rsidP="009D2EFC">
            <w:pPr>
              <w:spacing w:after="0" w:line="240" w:lineRule="auto"/>
              <w:jc w:val="center"/>
              <w:rPr>
                <w:ins w:id="412" w:author="BUSINESS" w:date="2021-08-23T00:08:00Z"/>
                <w:rFonts w:ascii="Calibri" w:eastAsia="Times New Roman" w:hAnsi="Calibri" w:cs="Times New Roman"/>
                <w:b/>
                <w:bCs/>
                <w:sz w:val="20"/>
                <w:szCs w:val="20"/>
                <w:lang w:eastAsia="en-IN"/>
              </w:rPr>
            </w:pPr>
            <w:proofErr w:type="spellStart"/>
            <w:ins w:id="413" w:author="BUSINESS" w:date="2021-08-23T00:08:00Z">
              <w:r w:rsidRPr="009D2EFC">
                <w:rPr>
                  <w:rFonts w:ascii="Calibri" w:eastAsia="Times New Roman" w:hAnsi="Calibri" w:cs="Times New Roman"/>
                  <w:b/>
                  <w:bCs/>
                  <w:sz w:val="20"/>
                  <w:szCs w:val="20"/>
                  <w:lang w:eastAsia="en-IN"/>
                </w:rPr>
                <w:t>CenterName</w:t>
              </w:r>
              <w:proofErr w:type="spellEnd"/>
            </w:ins>
          </w:p>
        </w:tc>
        <w:tc>
          <w:tcPr>
            <w:tcW w:w="0" w:type="auto"/>
            <w:tcBorders>
              <w:top w:val="single" w:sz="4" w:space="0" w:color="auto"/>
              <w:left w:val="nil"/>
              <w:bottom w:val="single" w:sz="4" w:space="0" w:color="auto"/>
              <w:right w:val="single" w:sz="4" w:space="0" w:color="auto"/>
            </w:tcBorders>
            <w:shd w:val="clear" w:color="000000" w:fill="FFD966"/>
            <w:noWrap/>
            <w:vAlign w:val="center"/>
            <w:hideMark/>
            <w:tcPrChange w:id="414" w:author="BUSINESS" w:date="2021-08-23T00:08:00Z">
              <w:tcPr>
                <w:tcW w:w="1540" w:type="dxa"/>
                <w:tcBorders>
                  <w:top w:val="single" w:sz="4" w:space="0" w:color="auto"/>
                  <w:left w:val="nil"/>
                  <w:bottom w:val="single" w:sz="4" w:space="0" w:color="auto"/>
                  <w:right w:val="single" w:sz="4" w:space="0" w:color="auto"/>
                </w:tcBorders>
                <w:shd w:val="clear" w:color="000000" w:fill="FFD966"/>
                <w:noWrap/>
                <w:vAlign w:val="center"/>
                <w:hideMark/>
              </w:tcPr>
            </w:tcPrChange>
          </w:tcPr>
          <w:p w14:paraId="5CFE3538" w14:textId="77777777" w:rsidR="009D2EFC" w:rsidRPr="009D2EFC" w:rsidRDefault="009D2EFC" w:rsidP="009D2EFC">
            <w:pPr>
              <w:spacing w:after="0" w:line="240" w:lineRule="auto"/>
              <w:jc w:val="center"/>
              <w:rPr>
                <w:ins w:id="415" w:author="BUSINESS" w:date="2021-08-23T00:08:00Z"/>
                <w:rFonts w:ascii="Calibri" w:eastAsia="Times New Roman" w:hAnsi="Calibri" w:cs="Times New Roman"/>
                <w:b/>
                <w:bCs/>
                <w:sz w:val="20"/>
                <w:szCs w:val="20"/>
                <w:lang w:eastAsia="en-IN"/>
              </w:rPr>
            </w:pPr>
            <w:ins w:id="416" w:author="BUSINESS" w:date="2021-08-23T00:08:00Z">
              <w:r w:rsidRPr="009D2EFC">
                <w:rPr>
                  <w:rFonts w:ascii="Calibri" w:eastAsia="Times New Roman" w:hAnsi="Calibri" w:cs="Times New Roman"/>
                  <w:b/>
                  <w:bCs/>
                  <w:sz w:val="20"/>
                  <w:szCs w:val="20"/>
                  <w:lang w:eastAsia="en-IN"/>
                </w:rPr>
                <w:t>Loan Account No</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17" w:author="BUSINESS" w:date="2021-08-23T00:08:00Z">
              <w:tcPr>
                <w:tcW w:w="174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1F4C8BB3" w14:textId="77777777" w:rsidR="009D2EFC" w:rsidRPr="009D2EFC" w:rsidRDefault="009D2EFC" w:rsidP="009D2EFC">
            <w:pPr>
              <w:spacing w:after="0" w:line="240" w:lineRule="auto"/>
              <w:jc w:val="center"/>
              <w:rPr>
                <w:ins w:id="418" w:author="BUSINESS" w:date="2021-08-23T00:08:00Z"/>
                <w:rFonts w:ascii="Calibri" w:eastAsia="Times New Roman" w:hAnsi="Calibri" w:cs="Times New Roman"/>
                <w:b/>
                <w:bCs/>
                <w:sz w:val="20"/>
                <w:szCs w:val="20"/>
                <w:lang w:eastAsia="en-IN"/>
              </w:rPr>
            </w:pPr>
            <w:ins w:id="419" w:author="BUSINESS" w:date="2021-08-23T00:08:00Z">
              <w:r w:rsidRPr="009D2EFC">
                <w:rPr>
                  <w:rFonts w:ascii="Calibri" w:eastAsia="Times New Roman" w:hAnsi="Calibri" w:cs="Times New Roman"/>
                  <w:b/>
                  <w:bCs/>
                  <w:sz w:val="20"/>
                  <w:szCs w:val="20"/>
                  <w:lang w:eastAsia="en-IN"/>
                </w:rPr>
                <w:t>Policy No / Claim No</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20" w:author="BUSINESS" w:date="2021-08-23T00:08:00Z">
              <w:tcPr>
                <w:tcW w:w="186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56980A26" w14:textId="77777777" w:rsidR="009D2EFC" w:rsidRPr="009D2EFC" w:rsidRDefault="009D2EFC" w:rsidP="009D2EFC">
            <w:pPr>
              <w:spacing w:after="0" w:line="240" w:lineRule="auto"/>
              <w:jc w:val="center"/>
              <w:rPr>
                <w:ins w:id="421" w:author="BUSINESS" w:date="2021-08-23T00:08:00Z"/>
                <w:rFonts w:ascii="Calibri" w:eastAsia="Times New Roman" w:hAnsi="Calibri" w:cs="Times New Roman"/>
                <w:b/>
                <w:bCs/>
                <w:sz w:val="20"/>
                <w:szCs w:val="20"/>
                <w:lang w:eastAsia="en-IN"/>
              </w:rPr>
            </w:pPr>
            <w:ins w:id="422" w:author="BUSINESS" w:date="2021-08-23T00:08:00Z">
              <w:r w:rsidRPr="009D2EFC">
                <w:rPr>
                  <w:rFonts w:ascii="Calibri" w:eastAsia="Times New Roman" w:hAnsi="Calibri" w:cs="Times New Roman"/>
                  <w:b/>
                  <w:bCs/>
                  <w:sz w:val="20"/>
                  <w:szCs w:val="20"/>
                  <w:lang w:eastAsia="en-IN"/>
                </w:rPr>
                <w:t>Member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23" w:author="BUSINESS" w:date="2021-08-23T00:08:00Z">
              <w:tcPr>
                <w:tcW w:w="200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21CA2F85" w14:textId="77777777" w:rsidR="009D2EFC" w:rsidRPr="009D2EFC" w:rsidRDefault="009D2EFC" w:rsidP="009D2EFC">
            <w:pPr>
              <w:spacing w:after="0" w:line="240" w:lineRule="auto"/>
              <w:jc w:val="center"/>
              <w:rPr>
                <w:ins w:id="424" w:author="BUSINESS" w:date="2021-08-23T00:08:00Z"/>
                <w:rFonts w:ascii="Calibri" w:eastAsia="Times New Roman" w:hAnsi="Calibri" w:cs="Times New Roman"/>
                <w:b/>
                <w:bCs/>
                <w:sz w:val="20"/>
                <w:szCs w:val="20"/>
                <w:lang w:eastAsia="en-IN"/>
              </w:rPr>
            </w:pPr>
            <w:ins w:id="425" w:author="BUSINESS" w:date="2021-08-23T00:08:00Z">
              <w:r w:rsidRPr="009D2EFC">
                <w:rPr>
                  <w:rFonts w:ascii="Calibri" w:eastAsia="Times New Roman" w:hAnsi="Calibri" w:cs="Times New Roman"/>
                  <w:b/>
                  <w:bCs/>
                  <w:sz w:val="20"/>
                  <w:szCs w:val="20"/>
                  <w:lang w:eastAsia="en-IN"/>
                </w:rPr>
                <w:t>Deceased Person</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Change w:id="426" w:author="BUSINESS" w:date="2021-08-23T00:08:00Z">
              <w:tcPr>
                <w:tcW w:w="960" w:type="dxa"/>
                <w:tcBorders>
                  <w:top w:val="single" w:sz="4" w:space="0" w:color="auto"/>
                  <w:left w:val="nil"/>
                  <w:bottom w:val="single" w:sz="4" w:space="0" w:color="auto"/>
                  <w:right w:val="single" w:sz="4" w:space="0" w:color="auto"/>
                </w:tcBorders>
                <w:shd w:val="clear" w:color="000000" w:fill="D9D9D9"/>
                <w:noWrap/>
                <w:vAlign w:val="center"/>
                <w:hideMark/>
              </w:tcPr>
            </w:tcPrChange>
          </w:tcPr>
          <w:p w14:paraId="648DC161" w14:textId="77777777" w:rsidR="009D2EFC" w:rsidRPr="009D2EFC" w:rsidRDefault="009D2EFC" w:rsidP="009D2EFC">
            <w:pPr>
              <w:spacing w:after="0" w:line="240" w:lineRule="auto"/>
              <w:jc w:val="center"/>
              <w:rPr>
                <w:ins w:id="427" w:author="BUSINESS" w:date="2021-08-23T00:08:00Z"/>
                <w:rFonts w:ascii="Calibri" w:eastAsia="Times New Roman" w:hAnsi="Calibri" w:cs="Times New Roman"/>
                <w:b/>
                <w:bCs/>
                <w:sz w:val="20"/>
                <w:szCs w:val="20"/>
                <w:lang w:eastAsia="en-IN"/>
              </w:rPr>
            </w:pPr>
            <w:ins w:id="428" w:author="BUSINESS" w:date="2021-08-23T00:08:00Z">
              <w:r w:rsidRPr="009D2EFC">
                <w:rPr>
                  <w:rFonts w:ascii="Calibri" w:eastAsia="Times New Roman" w:hAnsi="Calibri" w:cs="Times New Roman"/>
                  <w:b/>
                  <w:bCs/>
                  <w:sz w:val="20"/>
                  <w:szCs w:val="20"/>
                  <w:lang w:eastAsia="en-IN"/>
                </w:rPr>
                <w:t>Status</w:t>
              </w:r>
            </w:ins>
          </w:p>
        </w:tc>
      </w:tr>
    </w:tbl>
    <w:p w14:paraId="50369415" w14:textId="77777777" w:rsidR="009D2EFC" w:rsidRPr="00DE75D7" w:rsidRDefault="009D2EFC">
      <w:pPr>
        <w:pPrChange w:id="429" w:author="BUSINESS" w:date="2021-08-23T00:08:00Z">
          <w:pPr>
            <w:pStyle w:val="ListParagraph"/>
            <w:numPr>
              <w:numId w:val="10"/>
            </w:numPr>
            <w:ind w:hanging="360"/>
          </w:pPr>
        </w:pPrChange>
      </w:pPr>
    </w:p>
    <w:p w14:paraId="144E2126" w14:textId="76B8CD2D" w:rsidR="00DE75D7" w:rsidRDefault="00E45A1F" w:rsidP="00E45A1F">
      <w:pPr>
        <w:pStyle w:val="ListParagraph"/>
        <w:numPr>
          <w:ilvl w:val="0"/>
          <w:numId w:val="10"/>
        </w:numPr>
      </w:pPr>
      <w:r>
        <w:t>Status of the claims will be:</w:t>
      </w:r>
    </w:p>
    <w:tbl>
      <w:tblPr>
        <w:tblW w:w="5227" w:type="dxa"/>
        <w:tblInd w:w="631" w:type="dxa"/>
        <w:tblCellMar>
          <w:left w:w="0" w:type="dxa"/>
          <w:right w:w="0" w:type="dxa"/>
        </w:tblCellMar>
        <w:tblLook w:val="04A0" w:firstRow="1" w:lastRow="0" w:firstColumn="1" w:lastColumn="0" w:noHBand="0" w:noVBand="1"/>
      </w:tblPr>
      <w:tblGrid>
        <w:gridCol w:w="5227"/>
      </w:tblGrid>
      <w:tr w:rsidR="00E45A1F" w:rsidRPr="00E45A1F" w14:paraId="716EBF57" w14:textId="77777777" w:rsidTr="00E45A1F">
        <w:trPr>
          <w:trHeight w:val="282"/>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F6CF137" w14:textId="77777777" w:rsidR="00E45A1F" w:rsidRPr="00E45A1F" w:rsidRDefault="00E45A1F" w:rsidP="00E45A1F">
            <w:pPr>
              <w:spacing w:after="0" w:line="240" w:lineRule="auto"/>
              <w:rPr>
                <w:rFonts w:ascii="Calibri" w:eastAsia="Times New Roman" w:hAnsi="Calibri" w:cs="Calibri"/>
                <w:sz w:val="20"/>
                <w:szCs w:val="20"/>
                <w:lang w:eastAsia="en-IN"/>
              </w:rPr>
            </w:pPr>
            <w:r w:rsidRPr="00E45A1F">
              <w:rPr>
                <w:rFonts w:ascii="Calibri" w:eastAsia="Times New Roman" w:hAnsi="Calibri" w:cs="Calibri"/>
                <w:b/>
                <w:bCs/>
                <w:sz w:val="20"/>
                <w:szCs w:val="20"/>
                <w:lang w:eastAsia="en-IN"/>
              </w:rPr>
              <w:t>Pending</w:t>
            </w:r>
            <w:r w:rsidRPr="00E45A1F">
              <w:rPr>
                <w:rFonts w:ascii="Calibri" w:eastAsia="Times New Roman" w:hAnsi="Calibri" w:cs="Calibri"/>
                <w:sz w:val="20"/>
                <w:szCs w:val="20"/>
                <w:lang w:eastAsia="en-IN"/>
              </w:rPr>
              <w:t xml:space="preserve"> (Fresh / not started to check)</w:t>
            </w:r>
          </w:p>
        </w:tc>
      </w:tr>
      <w:tr w:rsidR="00E45A1F" w:rsidRPr="00E45A1F" w14:paraId="256F6D0E" w14:textId="77777777" w:rsidTr="00E45A1F">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0AF702E" w14:textId="76ED18F7" w:rsidR="00E45A1F" w:rsidRPr="00E45A1F" w:rsidRDefault="00E45A1F" w:rsidP="00E45A1F">
            <w:pPr>
              <w:spacing w:after="0" w:line="240" w:lineRule="auto"/>
              <w:rPr>
                <w:rFonts w:ascii="Calibri" w:eastAsia="Times New Roman" w:hAnsi="Calibri" w:cs="Calibri"/>
                <w:sz w:val="20"/>
                <w:szCs w:val="20"/>
                <w:lang w:eastAsia="en-IN"/>
              </w:rPr>
            </w:pPr>
            <w:r w:rsidRPr="00E45A1F">
              <w:rPr>
                <w:rFonts w:ascii="Calibri" w:eastAsia="Times New Roman" w:hAnsi="Calibri" w:cs="Calibri"/>
                <w:b/>
                <w:bCs/>
                <w:sz w:val="20"/>
                <w:szCs w:val="20"/>
                <w:lang w:eastAsia="en-IN"/>
              </w:rPr>
              <w:t>Cleared</w:t>
            </w:r>
            <w:r>
              <w:rPr>
                <w:rFonts w:ascii="Calibri" w:eastAsia="Times New Roman" w:hAnsi="Calibri" w:cs="Calibri"/>
                <w:sz w:val="20"/>
                <w:szCs w:val="20"/>
                <w:lang w:eastAsia="en-IN"/>
              </w:rPr>
              <w:t xml:space="preserve"> </w:t>
            </w:r>
            <w:r w:rsidRPr="00E45A1F">
              <w:rPr>
                <w:rFonts w:ascii="Calibri" w:eastAsia="Times New Roman" w:hAnsi="Calibri" w:cs="Calibri"/>
                <w:sz w:val="20"/>
                <w:szCs w:val="20"/>
                <w:lang w:eastAsia="en-IN"/>
              </w:rPr>
              <w:t>(No Discrepancy)</w:t>
            </w:r>
          </w:p>
        </w:tc>
      </w:tr>
      <w:tr w:rsidR="00E45A1F" w:rsidRPr="00E45A1F" w14:paraId="1DA32CC5" w14:textId="77777777" w:rsidTr="00E45A1F">
        <w:trPr>
          <w:trHeight w:val="28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EB76B7B" w14:textId="58B0DED5" w:rsidR="00E45A1F" w:rsidRPr="00E45A1F" w:rsidRDefault="00E45A1F" w:rsidP="00E45A1F">
            <w:pPr>
              <w:spacing w:after="0" w:line="240" w:lineRule="auto"/>
              <w:rPr>
                <w:rFonts w:ascii="Calibri" w:eastAsia="Times New Roman" w:hAnsi="Calibri" w:cs="Calibri"/>
                <w:sz w:val="20"/>
                <w:szCs w:val="20"/>
                <w:lang w:eastAsia="en-IN"/>
              </w:rPr>
            </w:pPr>
            <w:r w:rsidRPr="00E45A1F">
              <w:rPr>
                <w:rFonts w:ascii="Calibri" w:eastAsia="Times New Roman" w:hAnsi="Calibri" w:cs="Calibri"/>
                <w:b/>
                <w:bCs/>
                <w:sz w:val="20"/>
                <w:szCs w:val="20"/>
                <w:lang w:eastAsia="en-IN"/>
              </w:rPr>
              <w:t>Discrepancy</w:t>
            </w:r>
            <w:r>
              <w:rPr>
                <w:rFonts w:ascii="Calibri" w:eastAsia="Times New Roman" w:hAnsi="Calibri" w:cs="Calibri"/>
                <w:sz w:val="20"/>
                <w:szCs w:val="20"/>
                <w:lang w:eastAsia="en-IN"/>
              </w:rPr>
              <w:t xml:space="preserve"> </w:t>
            </w:r>
            <w:r w:rsidRPr="00E45A1F">
              <w:rPr>
                <w:rFonts w:ascii="Calibri" w:eastAsia="Times New Roman" w:hAnsi="Calibri" w:cs="Calibri"/>
                <w:sz w:val="20"/>
                <w:szCs w:val="20"/>
                <w:lang w:eastAsia="en-IN"/>
              </w:rPr>
              <w:t xml:space="preserve">(go to </w:t>
            </w:r>
            <w:r>
              <w:rPr>
                <w:rFonts w:ascii="Calibri" w:eastAsia="Times New Roman" w:hAnsi="Calibri" w:cs="Calibri"/>
                <w:sz w:val="20"/>
                <w:szCs w:val="20"/>
                <w:lang w:eastAsia="en-IN"/>
              </w:rPr>
              <w:t>mobile app for reupload</w:t>
            </w:r>
            <w:r w:rsidRPr="00E45A1F">
              <w:rPr>
                <w:rFonts w:ascii="Calibri" w:eastAsia="Times New Roman" w:hAnsi="Calibri" w:cs="Calibri"/>
                <w:sz w:val="20"/>
                <w:szCs w:val="20"/>
                <w:lang w:eastAsia="en-IN"/>
              </w:rPr>
              <w:t>)</w:t>
            </w:r>
          </w:p>
        </w:tc>
      </w:tr>
      <w:tr w:rsidR="00E45A1F" w:rsidRPr="00E45A1F" w14:paraId="5157776E" w14:textId="77777777" w:rsidTr="00E45A1F">
        <w:trPr>
          <w:trHeight w:val="282"/>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F9484D" w14:textId="019C1A63" w:rsidR="00E45A1F" w:rsidRPr="00E45A1F" w:rsidRDefault="00E45A1F" w:rsidP="00E45A1F">
            <w:pPr>
              <w:spacing w:after="0" w:line="240" w:lineRule="auto"/>
              <w:rPr>
                <w:rFonts w:ascii="Calibri" w:eastAsia="Times New Roman" w:hAnsi="Calibri" w:cs="Calibri"/>
                <w:sz w:val="20"/>
                <w:szCs w:val="20"/>
                <w:lang w:eastAsia="en-IN"/>
              </w:rPr>
            </w:pPr>
            <w:r w:rsidRPr="00E45A1F">
              <w:rPr>
                <w:rFonts w:ascii="Calibri" w:eastAsia="Times New Roman" w:hAnsi="Calibri" w:cs="Calibri"/>
                <w:b/>
                <w:bCs/>
                <w:sz w:val="20"/>
                <w:szCs w:val="20"/>
                <w:lang w:eastAsia="en-IN"/>
              </w:rPr>
              <w:t>Re-login</w:t>
            </w:r>
            <w:r w:rsidRPr="00E45A1F">
              <w:rPr>
                <w:rFonts w:ascii="Calibri" w:eastAsia="Times New Roman" w:hAnsi="Calibri" w:cs="Calibri"/>
                <w:sz w:val="20"/>
                <w:szCs w:val="20"/>
                <w:lang w:eastAsia="en-IN"/>
              </w:rPr>
              <w:t xml:space="preserve"> (RO Cleared &amp; Submit)</w:t>
            </w:r>
          </w:p>
        </w:tc>
      </w:tr>
      <w:tr w:rsidR="00E45A1F" w:rsidRPr="00E45A1F" w14:paraId="0B2960EE" w14:textId="77777777" w:rsidTr="00E45A1F">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8D9F6A" w14:textId="4FE5DC55" w:rsidR="00E45A1F" w:rsidRPr="00E45A1F" w:rsidRDefault="00E45A1F" w:rsidP="00E45A1F">
            <w:pPr>
              <w:spacing w:after="0" w:line="240" w:lineRule="auto"/>
              <w:rPr>
                <w:rFonts w:ascii="Calibri" w:eastAsia="Times New Roman" w:hAnsi="Calibri" w:cs="Calibri"/>
                <w:sz w:val="20"/>
                <w:szCs w:val="20"/>
                <w:lang w:eastAsia="en-IN"/>
              </w:rPr>
            </w:pPr>
            <w:del w:id="430" w:author="BUSINESS" w:date="2021-08-23T00:09:00Z">
              <w:r w:rsidRPr="00E45A1F" w:rsidDel="009D2EFC">
                <w:rPr>
                  <w:rFonts w:ascii="Calibri" w:eastAsia="Times New Roman" w:hAnsi="Calibri" w:cs="Calibri"/>
                  <w:b/>
                  <w:bCs/>
                  <w:sz w:val="20"/>
                  <w:szCs w:val="20"/>
                  <w:lang w:eastAsia="en-IN"/>
                </w:rPr>
                <w:delText xml:space="preserve">Discrepancy: </w:delText>
              </w:r>
            </w:del>
            <w:r w:rsidRPr="00E45A1F">
              <w:rPr>
                <w:rFonts w:ascii="Calibri" w:eastAsia="Times New Roman" w:hAnsi="Calibri" w:cs="Calibri"/>
                <w:b/>
                <w:bCs/>
                <w:sz w:val="20"/>
                <w:szCs w:val="20"/>
                <w:lang w:eastAsia="en-IN"/>
              </w:rPr>
              <w:t>Bank</w:t>
            </w:r>
            <w:r>
              <w:rPr>
                <w:rFonts w:ascii="Calibri" w:eastAsia="Times New Roman" w:hAnsi="Calibri" w:cs="Calibri"/>
                <w:b/>
                <w:bCs/>
                <w:sz w:val="20"/>
                <w:szCs w:val="20"/>
                <w:lang w:eastAsia="en-IN"/>
              </w:rPr>
              <w:t xml:space="preserve"> </w:t>
            </w:r>
            <w:ins w:id="431" w:author="BUSINESS" w:date="2021-08-23T00:09:00Z">
              <w:r w:rsidR="009D2EFC">
                <w:rPr>
                  <w:rFonts w:ascii="Calibri" w:eastAsia="Times New Roman" w:hAnsi="Calibri" w:cs="Calibri"/>
                  <w:b/>
                  <w:bCs/>
                  <w:sz w:val="20"/>
                  <w:szCs w:val="20"/>
                  <w:lang w:eastAsia="en-IN"/>
                </w:rPr>
                <w:t xml:space="preserve">Query </w:t>
              </w:r>
            </w:ins>
            <w:r>
              <w:rPr>
                <w:rFonts w:ascii="Calibri" w:eastAsia="Times New Roman" w:hAnsi="Calibri" w:cs="Calibri"/>
                <w:sz w:val="20"/>
                <w:szCs w:val="20"/>
                <w:lang w:eastAsia="en-IN"/>
              </w:rPr>
              <w:t>(after cleared, drop down option for discrepancy: bank to appear)-&gt; changing this status will allow re-QC</w:t>
            </w:r>
          </w:p>
        </w:tc>
      </w:tr>
      <w:tr w:rsidR="00E45A1F" w:rsidRPr="00E45A1F" w14:paraId="19294F25" w14:textId="77777777" w:rsidTr="00E45A1F">
        <w:trPr>
          <w:trHeight w:val="24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D783F82" w14:textId="7D908D4A" w:rsidR="00E45A1F" w:rsidRPr="00E45A1F" w:rsidRDefault="00E45A1F" w:rsidP="00E45A1F">
            <w:pPr>
              <w:spacing w:after="0" w:line="240" w:lineRule="auto"/>
              <w:rPr>
                <w:rFonts w:ascii="Calibri" w:eastAsia="Times New Roman" w:hAnsi="Calibri" w:cs="Calibri"/>
                <w:sz w:val="20"/>
                <w:szCs w:val="20"/>
                <w:lang w:eastAsia="en-IN"/>
              </w:rPr>
            </w:pPr>
            <w:del w:id="432" w:author="BUSINESS" w:date="2021-08-23T00:09:00Z">
              <w:r w:rsidRPr="00E45A1F" w:rsidDel="009D2EFC">
                <w:rPr>
                  <w:rFonts w:ascii="Calibri" w:eastAsia="Times New Roman" w:hAnsi="Calibri" w:cs="Calibri"/>
                  <w:b/>
                  <w:bCs/>
                  <w:sz w:val="20"/>
                  <w:szCs w:val="20"/>
                  <w:lang w:eastAsia="en-IN"/>
                </w:rPr>
                <w:delText xml:space="preserve">Re-login: </w:delText>
              </w:r>
            </w:del>
            <w:r w:rsidRPr="00E45A1F">
              <w:rPr>
                <w:rFonts w:ascii="Calibri" w:eastAsia="Times New Roman" w:hAnsi="Calibri" w:cs="Calibri"/>
                <w:b/>
                <w:bCs/>
                <w:sz w:val="20"/>
                <w:szCs w:val="20"/>
                <w:lang w:eastAsia="en-IN"/>
              </w:rPr>
              <w:t>Bank</w:t>
            </w:r>
            <w:ins w:id="433" w:author="BUSINESS" w:date="2021-08-23T00:09:00Z">
              <w:r w:rsidR="009D2EFC">
                <w:rPr>
                  <w:rFonts w:ascii="Calibri" w:eastAsia="Times New Roman" w:hAnsi="Calibri" w:cs="Calibri"/>
                  <w:b/>
                  <w:bCs/>
                  <w:sz w:val="20"/>
                  <w:szCs w:val="20"/>
                  <w:lang w:eastAsia="en-IN"/>
                </w:rPr>
                <w:t xml:space="preserve"> </w:t>
              </w:r>
              <w:r w:rsidR="009D2EFC" w:rsidRPr="00E45A1F">
                <w:rPr>
                  <w:rFonts w:ascii="Calibri" w:eastAsia="Times New Roman" w:hAnsi="Calibri" w:cs="Calibri"/>
                  <w:b/>
                  <w:bCs/>
                  <w:sz w:val="20"/>
                  <w:szCs w:val="20"/>
                  <w:lang w:eastAsia="en-IN"/>
                </w:rPr>
                <w:t>Re-</w:t>
              </w:r>
              <w:proofErr w:type="gramStart"/>
              <w:r w:rsidR="009D2EFC" w:rsidRPr="00E45A1F">
                <w:rPr>
                  <w:rFonts w:ascii="Calibri" w:eastAsia="Times New Roman" w:hAnsi="Calibri" w:cs="Calibri"/>
                  <w:b/>
                  <w:bCs/>
                  <w:sz w:val="20"/>
                  <w:szCs w:val="20"/>
                  <w:lang w:eastAsia="en-IN"/>
                </w:rPr>
                <w:t>login</w:t>
              </w:r>
            </w:ins>
            <w:r>
              <w:rPr>
                <w:rFonts w:ascii="Calibri" w:eastAsia="Times New Roman" w:hAnsi="Calibri" w:cs="Calibri"/>
                <w:b/>
                <w:bCs/>
                <w:sz w:val="20"/>
                <w:szCs w:val="20"/>
                <w:lang w:eastAsia="en-IN"/>
              </w:rPr>
              <w:t xml:space="preserve"> </w:t>
            </w:r>
            <w:r>
              <w:rPr>
                <w:rFonts w:ascii="Calibri" w:eastAsia="Times New Roman" w:hAnsi="Calibri" w:cs="Calibri"/>
                <w:sz w:val="20"/>
                <w:szCs w:val="20"/>
                <w:lang w:eastAsia="en-IN"/>
              </w:rPr>
              <w:t xml:space="preserve"> (</w:t>
            </w:r>
            <w:proofErr w:type="gramEnd"/>
            <w:r>
              <w:rPr>
                <w:rFonts w:ascii="Calibri" w:eastAsia="Times New Roman" w:hAnsi="Calibri" w:cs="Calibri"/>
                <w:sz w:val="20"/>
                <w:szCs w:val="20"/>
                <w:lang w:eastAsia="en-IN"/>
              </w:rPr>
              <w:t>when entry has been made from mobile application for Discrepancy: Bank, this status will be reflected)</w:t>
            </w:r>
          </w:p>
        </w:tc>
      </w:tr>
    </w:tbl>
    <w:p w14:paraId="2AA4329B" w14:textId="5F102B70" w:rsidR="00E45A1F" w:rsidRDefault="00E45A1F" w:rsidP="009D2EFC">
      <w:pPr>
        <w:rPr>
          <w:ins w:id="434" w:author="BUSINESS" w:date="2021-08-23T00:18:00Z"/>
        </w:rPr>
      </w:pPr>
    </w:p>
    <w:p w14:paraId="0A5F46A0" w14:textId="6EBFF3AE" w:rsidR="009D2EFC" w:rsidRDefault="009D2EFC">
      <w:pPr>
        <w:pPrChange w:id="435" w:author="BUSINESS" w:date="2021-08-23T00:18:00Z">
          <w:pPr>
            <w:pStyle w:val="ListParagraph"/>
          </w:pPr>
        </w:pPrChange>
      </w:pPr>
      <w:ins w:id="436" w:author="BUSINESS" w:date="2021-08-23T00:18:00Z">
        <w:r>
          <w:t xml:space="preserve">Bank Re-login documents needs to be </w:t>
        </w:r>
        <w:r w:rsidR="001136BB">
          <w:t>stored sepa</w:t>
        </w:r>
      </w:ins>
      <w:ins w:id="437" w:author="BUSINESS" w:date="2021-08-23T00:19:00Z">
        <w:r w:rsidR="001136BB">
          <w:t>rately. Those document needs to be needs to be submitted to bank</w:t>
        </w:r>
      </w:ins>
      <w:ins w:id="438" w:author="BUSINESS" w:date="2021-08-23T00:30:00Z">
        <w:r w:rsidR="005906E0">
          <w:t>/insurance partner</w:t>
        </w:r>
      </w:ins>
      <w:ins w:id="439" w:author="BUSINESS" w:date="2021-08-23T00:19:00Z">
        <w:r w:rsidR="001136BB">
          <w:t xml:space="preserve"> after </w:t>
        </w:r>
      </w:ins>
      <w:ins w:id="440" w:author="BUSINESS" w:date="2021-08-23T00:20:00Z">
        <w:r w:rsidR="001136BB">
          <w:t>QC.</w:t>
        </w:r>
      </w:ins>
      <w:ins w:id="441" w:author="BUSINESS" w:date="2021-08-23T00:18:00Z">
        <w:r w:rsidR="001136BB">
          <w:t xml:space="preserve"> </w:t>
        </w:r>
        <w:r>
          <w:t xml:space="preserve"> </w:t>
        </w:r>
      </w:ins>
    </w:p>
    <w:p w14:paraId="441A9D84" w14:textId="127E444F" w:rsidR="00DE75D7" w:rsidRDefault="00DE75D7" w:rsidP="00AA05F9">
      <w:pPr>
        <w:rPr>
          <w:b/>
          <w:bCs/>
          <w:u w:val="single"/>
        </w:rPr>
      </w:pPr>
      <w:r w:rsidRPr="00DE75D7">
        <w:rPr>
          <w:b/>
          <w:bCs/>
          <w:u w:val="single"/>
        </w:rPr>
        <w:t xml:space="preserve">QC Screen- Member Page: </w:t>
      </w:r>
    </w:p>
    <w:p w14:paraId="110F5269" w14:textId="50AAC696" w:rsidR="00DE75D7" w:rsidRDefault="006F222D" w:rsidP="00AA05F9">
      <w:r>
        <w:t>QC screen section wise:</w:t>
      </w:r>
    </w:p>
    <w:p w14:paraId="42915823" w14:textId="5CEF02EA" w:rsidR="006F222D" w:rsidRDefault="006F222D" w:rsidP="00AA05F9"/>
    <w:p w14:paraId="584FC0CB" w14:textId="0EF51D95" w:rsidR="006F222D" w:rsidRDefault="006F222D" w:rsidP="00AA05F9">
      <w:r>
        <w:t>Member detail section will reflect the following details of the member:</w:t>
      </w:r>
    </w:p>
    <w:p w14:paraId="6BE7644F" w14:textId="237FBC8C" w:rsidR="004D5C26" w:rsidRDefault="006F222D" w:rsidP="004D5C26">
      <w:pPr>
        <w:pStyle w:val="ListParagraph"/>
        <w:numPr>
          <w:ilvl w:val="0"/>
          <w:numId w:val="10"/>
        </w:numPr>
      </w:pPr>
      <w:r>
        <w:t>Member Name</w:t>
      </w:r>
      <w:r w:rsidR="004D5C26">
        <w:t xml:space="preserve"> (populated from backend)</w:t>
      </w:r>
    </w:p>
    <w:p w14:paraId="51DA97A5" w14:textId="7ECC0077" w:rsidR="006F222D" w:rsidRDefault="006F222D" w:rsidP="006F222D">
      <w:pPr>
        <w:pStyle w:val="ListParagraph"/>
        <w:numPr>
          <w:ilvl w:val="0"/>
          <w:numId w:val="10"/>
        </w:numPr>
      </w:pPr>
      <w:del w:id="442" w:author="BUSINESS" w:date="2021-08-23T00:32:00Z">
        <w:r w:rsidDel="00526AA8">
          <w:delText>Account ID</w:delText>
        </w:r>
      </w:del>
      <w:ins w:id="443" w:author="BUSINESS" w:date="2021-08-23T00:32:00Z">
        <w:r w:rsidR="00526AA8">
          <w:t>LAN No.</w:t>
        </w:r>
      </w:ins>
      <w:r w:rsidR="004D5C26">
        <w:t xml:space="preserve"> (populated from backend)</w:t>
      </w:r>
    </w:p>
    <w:p w14:paraId="2493B6DA" w14:textId="74FE3F5A" w:rsidR="006F222D" w:rsidRDefault="006F222D" w:rsidP="006F222D">
      <w:pPr>
        <w:pStyle w:val="ListParagraph"/>
        <w:numPr>
          <w:ilvl w:val="0"/>
          <w:numId w:val="10"/>
        </w:numPr>
      </w:pPr>
      <w:del w:id="444" w:author="BUSINESS" w:date="2021-08-23T00:32:00Z">
        <w:r w:rsidDel="00526AA8">
          <w:delText>LAN No.</w:delText>
        </w:r>
      </w:del>
      <w:ins w:id="445" w:author="BUSINESS" w:date="2021-08-23T00:32:00Z">
        <w:r w:rsidR="00526AA8">
          <w:t>Policy No</w:t>
        </w:r>
      </w:ins>
      <w:r w:rsidR="004D5C26">
        <w:t xml:space="preserve"> (populated from </w:t>
      </w:r>
      <w:del w:id="446" w:author="BUSINESS" w:date="2021-08-23T11:29:00Z">
        <w:r w:rsidR="004D5C26" w:rsidDel="009F173D">
          <w:delText>field</w:delText>
        </w:r>
      </w:del>
      <w:ins w:id="447" w:author="BUSINESS" w:date="2021-08-23T11:29:00Z">
        <w:r w:rsidR="009F173D">
          <w:t>Database</w:t>
        </w:r>
      </w:ins>
      <w:r w:rsidR="004D5C26">
        <w:t>)</w:t>
      </w:r>
    </w:p>
    <w:p w14:paraId="43F7D2E7" w14:textId="7343C124" w:rsidR="006F222D" w:rsidRDefault="006F222D" w:rsidP="006F222D">
      <w:pPr>
        <w:pStyle w:val="ListParagraph"/>
        <w:numPr>
          <w:ilvl w:val="0"/>
          <w:numId w:val="10"/>
        </w:numPr>
      </w:pPr>
      <w:r>
        <w:t>Nominee Name</w:t>
      </w:r>
      <w:r w:rsidR="003C6D31">
        <w:t xml:space="preserve"> (populated from backend)</w:t>
      </w:r>
    </w:p>
    <w:p w14:paraId="2458D2D4" w14:textId="4A0BB093" w:rsidR="006F222D" w:rsidRDefault="006F222D" w:rsidP="006F222D">
      <w:pPr>
        <w:pStyle w:val="ListParagraph"/>
        <w:numPr>
          <w:ilvl w:val="0"/>
          <w:numId w:val="10"/>
        </w:numPr>
      </w:pPr>
      <w:r>
        <w:t>Deceased Person (Member/Nominee)</w:t>
      </w:r>
    </w:p>
    <w:p w14:paraId="3D81E420" w14:textId="307C7597" w:rsidR="006F222D" w:rsidRDefault="006F222D" w:rsidP="006F222D">
      <w:pPr>
        <w:pStyle w:val="ListParagraph"/>
        <w:numPr>
          <w:ilvl w:val="0"/>
          <w:numId w:val="10"/>
        </w:numPr>
      </w:pPr>
      <w:r>
        <w:t>Name of the Deceased Person (Member Name/ Nominee Name)</w:t>
      </w:r>
      <w:r w:rsidR="003C6D31">
        <w:t xml:space="preserve"> (populated from backend)</w:t>
      </w:r>
    </w:p>
    <w:p w14:paraId="39277FBE" w14:textId="6FCBA9D3" w:rsidR="006F222D" w:rsidRDefault="006F222D" w:rsidP="006F222D">
      <w:pPr>
        <w:pStyle w:val="ListParagraph"/>
        <w:numPr>
          <w:ilvl w:val="0"/>
          <w:numId w:val="10"/>
        </w:numPr>
      </w:pPr>
      <w:r>
        <w:t>Date of Death</w:t>
      </w:r>
      <w:r w:rsidR="00424F8C">
        <w:t xml:space="preserve"> (populated from field)</w:t>
      </w:r>
    </w:p>
    <w:p w14:paraId="754EDFE1" w14:textId="4AAEDD51" w:rsidR="006F222D" w:rsidRPr="00801DF4" w:rsidRDefault="006F222D" w:rsidP="006F222D">
      <w:pPr>
        <w:pStyle w:val="ListParagraph"/>
        <w:numPr>
          <w:ilvl w:val="0"/>
          <w:numId w:val="10"/>
        </w:numPr>
        <w:rPr>
          <w:highlight w:val="yellow"/>
        </w:rPr>
      </w:pPr>
      <w:commentRangeStart w:id="448"/>
      <w:r w:rsidRPr="00801DF4">
        <w:rPr>
          <w:highlight w:val="yellow"/>
        </w:rPr>
        <w:t>Bank Name</w:t>
      </w:r>
      <w:r w:rsidR="00424F8C" w:rsidRPr="00801DF4">
        <w:rPr>
          <w:highlight w:val="yellow"/>
        </w:rPr>
        <w:t xml:space="preserve"> (populated from field)</w:t>
      </w:r>
    </w:p>
    <w:p w14:paraId="446F36AF" w14:textId="45E02AE3" w:rsidR="006F222D" w:rsidRPr="00801DF4" w:rsidRDefault="006F222D" w:rsidP="006F222D">
      <w:pPr>
        <w:pStyle w:val="ListParagraph"/>
        <w:numPr>
          <w:ilvl w:val="0"/>
          <w:numId w:val="10"/>
        </w:numPr>
        <w:rPr>
          <w:highlight w:val="yellow"/>
        </w:rPr>
      </w:pPr>
      <w:r w:rsidRPr="00801DF4">
        <w:rPr>
          <w:highlight w:val="yellow"/>
        </w:rPr>
        <w:lastRenderedPageBreak/>
        <w:t>Bank Account Number</w:t>
      </w:r>
      <w:r w:rsidR="00424F8C" w:rsidRPr="00801DF4">
        <w:rPr>
          <w:highlight w:val="yellow"/>
        </w:rPr>
        <w:t xml:space="preserve"> (populated from field)</w:t>
      </w:r>
    </w:p>
    <w:p w14:paraId="639F14BE" w14:textId="43DA20AE" w:rsidR="006F222D" w:rsidRPr="00801DF4" w:rsidRDefault="006F222D" w:rsidP="006F222D">
      <w:pPr>
        <w:pStyle w:val="ListParagraph"/>
        <w:numPr>
          <w:ilvl w:val="0"/>
          <w:numId w:val="10"/>
        </w:numPr>
        <w:rPr>
          <w:highlight w:val="yellow"/>
        </w:rPr>
      </w:pPr>
      <w:r w:rsidRPr="00801DF4">
        <w:rPr>
          <w:highlight w:val="yellow"/>
        </w:rPr>
        <w:t xml:space="preserve">Bank Account Holder’s name </w:t>
      </w:r>
      <w:r w:rsidR="00424F8C" w:rsidRPr="00801DF4">
        <w:rPr>
          <w:highlight w:val="yellow"/>
        </w:rPr>
        <w:t>(populated from field)</w:t>
      </w:r>
    </w:p>
    <w:p w14:paraId="005170E2" w14:textId="6D839191" w:rsidR="006F222D" w:rsidRPr="00801DF4" w:rsidRDefault="006F222D" w:rsidP="006F222D">
      <w:pPr>
        <w:pStyle w:val="ListParagraph"/>
        <w:numPr>
          <w:ilvl w:val="0"/>
          <w:numId w:val="10"/>
        </w:numPr>
        <w:rPr>
          <w:highlight w:val="yellow"/>
        </w:rPr>
      </w:pPr>
      <w:r w:rsidRPr="00801DF4">
        <w:rPr>
          <w:highlight w:val="yellow"/>
        </w:rPr>
        <w:t>IFSC Code</w:t>
      </w:r>
      <w:r w:rsidR="00424F8C" w:rsidRPr="00801DF4">
        <w:rPr>
          <w:highlight w:val="yellow"/>
        </w:rPr>
        <w:t xml:space="preserve"> (populated from field)</w:t>
      </w:r>
      <w:commentRangeEnd w:id="448"/>
      <w:r w:rsidR="00801DF4">
        <w:rPr>
          <w:rStyle w:val="CommentReference"/>
        </w:rPr>
        <w:commentReference w:id="448"/>
      </w:r>
    </w:p>
    <w:p w14:paraId="4D6C8CC4" w14:textId="09269400" w:rsidR="006F222D" w:rsidRDefault="006F222D" w:rsidP="006F222D"/>
    <w:p w14:paraId="2808717C" w14:textId="07DCDBDE" w:rsidR="006F222D" w:rsidRDefault="006F222D" w:rsidP="006F222D">
      <w:r>
        <w:t>These fields will be populated from the mobile device. Insurance holder has the option to edit the text.</w:t>
      </w:r>
    </w:p>
    <w:p w14:paraId="3EEB864D" w14:textId="6C8C09B8" w:rsidR="006F222D" w:rsidRDefault="006F222D" w:rsidP="006F222D"/>
    <w:p w14:paraId="535DB833" w14:textId="709BEF83" w:rsidR="006F222D" w:rsidRDefault="006F222D" w:rsidP="006F222D">
      <w:r>
        <w:t>Under member details, icons will reflect all the documents uploaded. Clicking on the tab should reflect the document on the left side of the screen (QC screen)</w:t>
      </w:r>
    </w:p>
    <w:p w14:paraId="29405955" w14:textId="24AFE0EE" w:rsidR="006F222D" w:rsidRDefault="006F222D" w:rsidP="006F222D"/>
    <w:p w14:paraId="2239710A" w14:textId="270E27DA" w:rsidR="006F222D" w:rsidRDefault="006F222D" w:rsidP="006F222D">
      <w:r>
        <w:t xml:space="preserve">Under each document icon, </w:t>
      </w:r>
    </w:p>
    <w:tbl>
      <w:tblPr>
        <w:tblStyle w:val="TableGrid"/>
        <w:tblW w:w="9271" w:type="dxa"/>
        <w:tblLook w:val="04A0" w:firstRow="1" w:lastRow="0" w:firstColumn="1" w:lastColumn="0" w:noHBand="0" w:noVBand="1"/>
      </w:tblPr>
      <w:tblGrid>
        <w:gridCol w:w="2038"/>
        <w:gridCol w:w="3356"/>
        <w:gridCol w:w="3877"/>
      </w:tblGrid>
      <w:tr w:rsidR="006F222D" w14:paraId="7059D2AC" w14:textId="77777777" w:rsidTr="00314A7D">
        <w:trPr>
          <w:trHeight w:val="408"/>
        </w:trPr>
        <w:tc>
          <w:tcPr>
            <w:tcW w:w="1030" w:type="dxa"/>
          </w:tcPr>
          <w:p w14:paraId="6B851A6E" w14:textId="77777777" w:rsidR="006F222D" w:rsidRDefault="006F222D" w:rsidP="00314A7D">
            <w:pPr>
              <w:rPr>
                <w:b/>
                <w:bCs/>
                <w:sz w:val="18"/>
                <w:szCs w:val="18"/>
              </w:rPr>
            </w:pPr>
            <w:r>
              <w:rPr>
                <w:b/>
                <w:bCs/>
                <w:sz w:val="18"/>
                <w:szCs w:val="18"/>
              </w:rPr>
              <w:t>S.R.</w:t>
            </w:r>
          </w:p>
        </w:tc>
        <w:tc>
          <w:tcPr>
            <w:tcW w:w="1696" w:type="dxa"/>
          </w:tcPr>
          <w:p w14:paraId="6C53D0DD" w14:textId="77777777" w:rsidR="006F222D" w:rsidRDefault="006F222D" w:rsidP="00314A7D">
            <w:r>
              <w:rPr>
                <w:b/>
                <w:bCs/>
                <w:sz w:val="18"/>
                <w:szCs w:val="18"/>
              </w:rPr>
              <w:t>Document Type (header)</w:t>
            </w:r>
          </w:p>
        </w:tc>
        <w:tc>
          <w:tcPr>
            <w:tcW w:w="1465" w:type="dxa"/>
          </w:tcPr>
          <w:p w14:paraId="6680A57E" w14:textId="184CAB46" w:rsidR="006F222D" w:rsidRDefault="006F222D" w:rsidP="00314A7D">
            <w:r>
              <w:rPr>
                <w:b/>
                <w:bCs/>
                <w:sz w:val="18"/>
                <w:szCs w:val="18"/>
              </w:rPr>
              <w:t>Drop Down Remarks for Discrepancy</w:t>
            </w:r>
          </w:p>
        </w:tc>
      </w:tr>
      <w:tr w:rsidR="006F222D" w:rsidRPr="00F50A4E" w14:paraId="0BD59942" w14:textId="77777777" w:rsidTr="00314A7D">
        <w:trPr>
          <w:trHeight w:val="502"/>
        </w:trPr>
        <w:tc>
          <w:tcPr>
            <w:tcW w:w="1030" w:type="dxa"/>
          </w:tcPr>
          <w:p w14:paraId="40F41302" w14:textId="77777777" w:rsidR="006F222D" w:rsidRPr="00F50A4E" w:rsidRDefault="006F222D" w:rsidP="00314A7D">
            <w:pPr>
              <w:rPr>
                <w:sz w:val="18"/>
                <w:szCs w:val="18"/>
              </w:rPr>
            </w:pPr>
            <w:r w:rsidRPr="00F50A4E">
              <w:rPr>
                <w:sz w:val="18"/>
                <w:szCs w:val="18"/>
              </w:rPr>
              <w:t>1</w:t>
            </w:r>
          </w:p>
        </w:tc>
        <w:tc>
          <w:tcPr>
            <w:tcW w:w="1696" w:type="dxa"/>
          </w:tcPr>
          <w:p w14:paraId="6E8A1DBF" w14:textId="5BAA16B4" w:rsidR="006F222D" w:rsidRPr="00F50A4E" w:rsidRDefault="006F222D" w:rsidP="00314A7D">
            <w:pPr>
              <w:rPr>
                <w:sz w:val="18"/>
                <w:szCs w:val="18"/>
              </w:rPr>
            </w:pPr>
            <w:r w:rsidRPr="00F50A4E">
              <w:rPr>
                <w:sz w:val="18"/>
                <w:szCs w:val="18"/>
              </w:rPr>
              <w:t>Insurance form</w:t>
            </w:r>
            <w:r>
              <w:rPr>
                <w:sz w:val="18"/>
                <w:szCs w:val="18"/>
              </w:rPr>
              <w:t xml:space="preserve"> 1 </w:t>
            </w:r>
          </w:p>
        </w:tc>
        <w:tc>
          <w:tcPr>
            <w:tcW w:w="1465" w:type="dxa"/>
          </w:tcPr>
          <w:p w14:paraId="4EEFE905" w14:textId="1850C5C6" w:rsidR="006F222D" w:rsidRPr="006F222D" w:rsidRDefault="006F222D" w:rsidP="006F222D">
            <w:pPr>
              <w:pStyle w:val="ListParagraph"/>
              <w:numPr>
                <w:ilvl w:val="0"/>
                <w:numId w:val="12"/>
              </w:numPr>
              <w:rPr>
                <w:sz w:val="18"/>
                <w:szCs w:val="18"/>
              </w:rPr>
            </w:pPr>
            <w:r w:rsidRPr="006F222D">
              <w:rPr>
                <w:sz w:val="18"/>
                <w:szCs w:val="18"/>
              </w:rPr>
              <w:t xml:space="preserve">Form </w:t>
            </w:r>
            <w:r w:rsidR="00E45A1F">
              <w:rPr>
                <w:sz w:val="18"/>
                <w:szCs w:val="18"/>
              </w:rPr>
              <w:t>is i</w:t>
            </w:r>
            <w:r w:rsidRPr="006F222D">
              <w:rPr>
                <w:sz w:val="18"/>
                <w:szCs w:val="18"/>
              </w:rPr>
              <w:t>ncomplete</w:t>
            </w:r>
          </w:p>
          <w:p w14:paraId="64CB477F" w14:textId="79A9FE1A" w:rsidR="006F222D" w:rsidRPr="006F222D" w:rsidRDefault="006F222D" w:rsidP="006F222D">
            <w:pPr>
              <w:pStyle w:val="ListParagraph"/>
              <w:numPr>
                <w:ilvl w:val="0"/>
                <w:numId w:val="12"/>
              </w:numPr>
              <w:rPr>
                <w:sz w:val="18"/>
                <w:szCs w:val="18"/>
              </w:rPr>
            </w:pPr>
            <w:r w:rsidRPr="006F222D">
              <w:rPr>
                <w:sz w:val="18"/>
                <w:szCs w:val="18"/>
              </w:rPr>
              <w:t xml:space="preserve">Wrong </w:t>
            </w:r>
            <w:r w:rsidR="00E45A1F">
              <w:rPr>
                <w:sz w:val="18"/>
                <w:szCs w:val="18"/>
              </w:rPr>
              <w:t>d</w:t>
            </w:r>
            <w:r w:rsidRPr="006F222D">
              <w:rPr>
                <w:sz w:val="18"/>
                <w:szCs w:val="18"/>
              </w:rPr>
              <w:t>ata</w:t>
            </w:r>
            <w:r w:rsidR="00E45A1F">
              <w:rPr>
                <w:sz w:val="18"/>
                <w:szCs w:val="18"/>
              </w:rPr>
              <w:t xml:space="preserve"> has been</w:t>
            </w:r>
            <w:r w:rsidRPr="006F222D">
              <w:rPr>
                <w:sz w:val="18"/>
                <w:szCs w:val="18"/>
              </w:rPr>
              <w:t xml:space="preserve"> </w:t>
            </w:r>
            <w:r w:rsidR="00E45A1F">
              <w:rPr>
                <w:sz w:val="18"/>
                <w:szCs w:val="18"/>
              </w:rPr>
              <w:t>f</w:t>
            </w:r>
            <w:r w:rsidRPr="006F222D">
              <w:rPr>
                <w:sz w:val="18"/>
                <w:szCs w:val="18"/>
              </w:rPr>
              <w:t>illed</w:t>
            </w:r>
          </w:p>
          <w:p w14:paraId="6582B571" w14:textId="017DB19A" w:rsidR="006F222D" w:rsidRPr="006F222D" w:rsidRDefault="006F222D" w:rsidP="006F222D">
            <w:pPr>
              <w:pStyle w:val="ListParagraph"/>
              <w:numPr>
                <w:ilvl w:val="0"/>
                <w:numId w:val="12"/>
              </w:numPr>
              <w:rPr>
                <w:sz w:val="18"/>
                <w:szCs w:val="18"/>
              </w:rPr>
            </w:pPr>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p>
          <w:p w14:paraId="627795E0" w14:textId="145E100E" w:rsidR="006F222D" w:rsidRPr="006F222D" w:rsidRDefault="006F222D" w:rsidP="006F222D">
            <w:pPr>
              <w:pStyle w:val="ListParagraph"/>
              <w:numPr>
                <w:ilvl w:val="0"/>
                <w:numId w:val="12"/>
              </w:numPr>
              <w:rPr>
                <w:sz w:val="18"/>
                <w:szCs w:val="18"/>
              </w:rPr>
            </w:pPr>
            <w:r w:rsidRPr="006F222D">
              <w:rPr>
                <w:sz w:val="18"/>
                <w:szCs w:val="18"/>
              </w:rPr>
              <w:t xml:space="preserve">BM </w:t>
            </w:r>
            <w:r>
              <w:rPr>
                <w:sz w:val="18"/>
                <w:szCs w:val="18"/>
              </w:rPr>
              <w:t>s</w:t>
            </w:r>
            <w:r w:rsidRPr="006F222D">
              <w:rPr>
                <w:sz w:val="18"/>
                <w:szCs w:val="18"/>
              </w:rPr>
              <w:t xml:space="preserve">ign &amp; seal </w:t>
            </w:r>
            <w:r>
              <w:rPr>
                <w:sz w:val="18"/>
                <w:szCs w:val="18"/>
              </w:rPr>
              <w:t>is m</w:t>
            </w:r>
            <w:r w:rsidRPr="006F222D">
              <w:rPr>
                <w:sz w:val="18"/>
                <w:szCs w:val="18"/>
              </w:rPr>
              <w:t xml:space="preserve">issing </w:t>
            </w:r>
          </w:p>
          <w:p w14:paraId="43A4296A" w14:textId="6964DF5B" w:rsidR="006F222D" w:rsidRPr="006F222D" w:rsidRDefault="006F222D" w:rsidP="006F222D">
            <w:pPr>
              <w:pStyle w:val="ListParagraph"/>
              <w:numPr>
                <w:ilvl w:val="0"/>
                <w:numId w:val="12"/>
              </w:numPr>
              <w:rPr>
                <w:sz w:val="18"/>
                <w:szCs w:val="18"/>
              </w:rPr>
            </w:pPr>
            <w:r w:rsidRPr="006F222D">
              <w:rPr>
                <w:sz w:val="18"/>
                <w:szCs w:val="18"/>
              </w:rPr>
              <w:t xml:space="preserve">Image </w:t>
            </w:r>
            <w:r w:rsidR="00E45A1F">
              <w:rPr>
                <w:sz w:val="18"/>
                <w:szCs w:val="18"/>
              </w:rPr>
              <w:t>is n</w:t>
            </w:r>
            <w:r w:rsidRPr="006F222D">
              <w:rPr>
                <w:sz w:val="18"/>
                <w:szCs w:val="18"/>
              </w:rPr>
              <w:t>ot clear</w:t>
            </w:r>
          </w:p>
        </w:tc>
      </w:tr>
      <w:tr w:rsidR="006F222D" w:rsidRPr="00F50A4E" w14:paraId="4182A3B3" w14:textId="77777777" w:rsidTr="00314A7D">
        <w:trPr>
          <w:trHeight w:val="502"/>
        </w:trPr>
        <w:tc>
          <w:tcPr>
            <w:tcW w:w="1030" w:type="dxa"/>
          </w:tcPr>
          <w:p w14:paraId="020DDB3B" w14:textId="47B76313" w:rsidR="006F222D" w:rsidRPr="00F50A4E" w:rsidRDefault="006F222D" w:rsidP="00314A7D">
            <w:pPr>
              <w:rPr>
                <w:sz w:val="18"/>
                <w:szCs w:val="18"/>
              </w:rPr>
            </w:pPr>
            <w:r>
              <w:rPr>
                <w:sz w:val="18"/>
                <w:szCs w:val="18"/>
              </w:rPr>
              <w:t>2</w:t>
            </w:r>
          </w:p>
        </w:tc>
        <w:tc>
          <w:tcPr>
            <w:tcW w:w="1696" w:type="dxa"/>
          </w:tcPr>
          <w:p w14:paraId="68A022E6" w14:textId="7B53E934" w:rsidR="006F222D" w:rsidRPr="00F50A4E" w:rsidRDefault="006F222D" w:rsidP="00314A7D">
            <w:pPr>
              <w:rPr>
                <w:sz w:val="18"/>
                <w:szCs w:val="18"/>
              </w:rPr>
            </w:pPr>
            <w:r w:rsidRPr="00F50A4E">
              <w:rPr>
                <w:sz w:val="18"/>
                <w:szCs w:val="18"/>
              </w:rPr>
              <w:t>Insurance form</w:t>
            </w:r>
            <w:r>
              <w:rPr>
                <w:sz w:val="18"/>
                <w:szCs w:val="18"/>
              </w:rPr>
              <w:t xml:space="preserve"> 2</w:t>
            </w:r>
          </w:p>
        </w:tc>
        <w:tc>
          <w:tcPr>
            <w:tcW w:w="1465" w:type="dxa"/>
          </w:tcPr>
          <w:p w14:paraId="0D9B9008" w14:textId="2F555EFF" w:rsidR="006F222D" w:rsidRPr="006F222D" w:rsidRDefault="006F222D" w:rsidP="006F222D">
            <w:pPr>
              <w:pStyle w:val="ListParagraph"/>
              <w:numPr>
                <w:ilvl w:val="0"/>
                <w:numId w:val="13"/>
              </w:numPr>
              <w:rPr>
                <w:sz w:val="18"/>
                <w:szCs w:val="18"/>
              </w:rPr>
            </w:pPr>
            <w:r w:rsidRPr="006F222D">
              <w:rPr>
                <w:sz w:val="18"/>
                <w:szCs w:val="18"/>
              </w:rPr>
              <w:t xml:space="preserve">Form </w:t>
            </w:r>
            <w:r w:rsidR="00E45A1F">
              <w:rPr>
                <w:sz w:val="18"/>
                <w:szCs w:val="18"/>
              </w:rPr>
              <w:t>is i</w:t>
            </w:r>
            <w:r w:rsidRPr="006F222D">
              <w:rPr>
                <w:sz w:val="18"/>
                <w:szCs w:val="18"/>
              </w:rPr>
              <w:t>ncomplete</w:t>
            </w:r>
          </w:p>
          <w:p w14:paraId="23F132B6" w14:textId="7699F44E" w:rsidR="006F222D" w:rsidRPr="006F222D" w:rsidRDefault="006F222D" w:rsidP="006F222D">
            <w:pPr>
              <w:pStyle w:val="ListParagraph"/>
              <w:numPr>
                <w:ilvl w:val="0"/>
                <w:numId w:val="13"/>
              </w:numPr>
              <w:rPr>
                <w:sz w:val="18"/>
                <w:szCs w:val="18"/>
              </w:rPr>
            </w:pPr>
            <w:r w:rsidRPr="006F222D">
              <w:rPr>
                <w:sz w:val="18"/>
                <w:szCs w:val="18"/>
              </w:rPr>
              <w:t xml:space="preserve">Wrong </w:t>
            </w:r>
            <w:r w:rsidR="00E45A1F">
              <w:rPr>
                <w:sz w:val="18"/>
                <w:szCs w:val="18"/>
              </w:rPr>
              <w:t>d</w:t>
            </w:r>
            <w:r w:rsidRPr="006F222D">
              <w:rPr>
                <w:sz w:val="18"/>
                <w:szCs w:val="18"/>
              </w:rPr>
              <w:t>ata</w:t>
            </w:r>
            <w:r w:rsidR="00E45A1F">
              <w:rPr>
                <w:sz w:val="18"/>
                <w:szCs w:val="18"/>
              </w:rPr>
              <w:t xml:space="preserve"> has been</w:t>
            </w:r>
            <w:r w:rsidRPr="006F222D">
              <w:rPr>
                <w:sz w:val="18"/>
                <w:szCs w:val="18"/>
              </w:rPr>
              <w:t xml:space="preserve"> </w:t>
            </w:r>
            <w:r w:rsidR="00E45A1F">
              <w:rPr>
                <w:sz w:val="18"/>
                <w:szCs w:val="18"/>
              </w:rPr>
              <w:t>f</w:t>
            </w:r>
            <w:r w:rsidRPr="006F222D">
              <w:rPr>
                <w:sz w:val="18"/>
                <w:szCs w:val="18"/>
              </w:rPr>
              <w:t>illed</w:t>
            </w:r>
          </w:p>
          <w:p w14:paraId="7733459B" w14:textId="55712B13" w:rsidR="006F222D" w:rsidRPr="006F222D" w:rsidRDefault="006F222D" w:rsidP="006F222D">
            <w:pPr>
              <w:pStyle w:val="ListParagraph"/>
              <w:numPr>
                <w:ilvl w:val="0"/>
                <w:numId w:val="13"/>
              </w:numPr>
              <w:rPr>
                <w:sz w:val="18"/>
                <w:szCs w:val="18"/>
              </w:rPr>
            </w:pPr>
            <w:r w:rsidRPr="006F222D">
              <w:rPr>
                <w:sz w:val="18"/>
                <w:szCs w:val="18"/>
              </w:rPr>
              <w:t xml:space="preserve">Only </w:t>
            </w:r>
            <w:r w:rsidR="00E45A1F">
              <w:rPr>
                <w:sz w:val="18"/>
                <w:szCs w:val="18"/>
              </w:rPr>
              <w:t>n</w:t>
            </w:r>
            <w:r w:rsidRPr="006F222D">
              <w:rPr>
                <w:sz w:val="18"/>
                <w:szCs w:val="18"/>
              </w:rPr>
              <w:t xml:space="preserve">ominee </w:t>
            </w:r>
            <w:r w:rsidR="00E45A1F">
              <w:rPr>
                <w:sz w:val="18"/>
                <w:szCs w:val="18"/>
              </w:rPr>
              <w:t>t</w:t>
            </w:r>
            <w:r w:rsidRPr="006F222D">
              <w:rPr>
                <w:sz w:val="18"/>
                <w:szCs w:val="18"/>
              </w:rPr>
              <w:t xml:space="preserve">humb </w:t>
            </w:r>
            <w:r w:rsidR="00E45A1F">
              <w:rPr>
                <w:sz w:val="18"/>
                <w:szCs w:val="18"/>
              </w:rPr>
              <w:t>i</w:t>
            </w:r>
            <w:r w:rsidRPr="006F222D">
              <w:rPr>
                <w:sz w:val="18"/>
                <w:szCs w:val="18"/>
              </w:rPr>
              <w:t xml:space="preserve">mpression </w:t>
            </w:r>
            <w:r w:rsidR="00E45A1F">
              <w:rPr>
                <w:sz w:val="18"/>
                <w:szCs w:val="18"/>
              </w:rPr>
              <w:t>is r</w:t>
            </w:r>
            <w:r w:rsidRPr="006F222D">
              <w:rPr>
                <w:sz w:val="18"/>
                <w:szCs w:val="18"/>
              </w:rPr>
              <w:t>equired (Not Signature)</w:t>
            </w:r>
          </w:p>
          <w:p w14:paraId="0502552E" w14:textId="13146451" w:rsidR="006F222D" w:rsidRPr="006F222D" w:rsidRDefault="006F222D" w:rsidP="006F222D">
            <w:pPr>
              <w:pStyle w:val="ListParagraph"/>
              <w:numPr>
                <w:ilvl w:val="0"/>
                <w:numId w:val="13"/>
              </w:numPr>
              <w:rPr>
                <w:sz w:val="18"/>
                <w:szCs w:val="18"/>
              </w:rPr>
            </w:pPr>
            <w:r w:rsidRPr="006F222D">
              <w:rPr>
                <w:sz w:val="18"/>
                <w:szCs w:val="18"/>
              </w:rPr>
              <w:t>In Date Column</w:t>
            </w:r>
            <w:r w:rsidR="00E45A1F">
              <w:rPr>
                <w:sz w:val="18"/>
                <w:szCs w:val="18"/>
              </w:rPr>
              <w:t>-f</w:t>
            </w:r>
            <w:r w:rsidRPr="006F222D">
              <w:rPr>
                <w:sz w:val="18"/>
                <w:szCs w:val="18"/>
              </w:rPr>
              <w:t>ill Disbursement Date</w:t>
            </w:r>
          </w:p>
          <w:p w14:paraId="458A8194" w14:textId="748E36C1" w:rsidR="006F222D" w:rsidRPr="006F222D" w:rsidRDefault="006F222D" w:rsidP="006F222D">
            <w:pPr>
              <w:pStyle w:val="ListParagraph"/>
              <w:numPr>
                <w:ilvl w:val="0"/>
                <w:numId w:val="13"/>
              </w:numPr>
              <w:rPr>
                <w:sz w:val="18"/>
                <w:szCs w:val="18"/>
              </w:rPr>
            </w:pPr>
            <w:r w:rsidRPr="006F222D">
              <w:rPr>
                <w:sz w:val="18"/>
                <w:szCs w:val="18"/>
              </w:rPr>
              <w:t xml:space="preserve">BM </w:t>
            </w:r>
            <w:r w:rsidR="00E45A1F">
              <w:rPr>
                <w:sz w:val="18"/>
                <w:szCs w:val="18"/>
              </w:rPr>
              <w:t>s</w:t>
            </w:r>
            <w:r w:rsidRPr="006F222D">
              <w:rPr>
                <w:sz w:val="18"/>
                <w:szCs w:val="18"/>
              </w:rPr>
              <w:t xml:space="preserve">ign &amp; seal </w:t>
            </w:r>
            <w:r w:rsidR="00E45A1F">
              <w:rPr>
                <w:sz w:val="18"/>
                <w:szCs w:val="18"/>
              </w:rPr>
              <w:t>is m</w:t>
            </w:r>
            <w:r w:rsidRPr="006F222D">
              <w:rPr>
                <w:sz w:val="18"/>
                <w:szCs w:val="18"/>
              </w:rPr>
              <w:t xml:space="preserve">issing </w:t>
            </w:r>
          </w:p>
          <w:p w14:paraId="6267C1CC" w14:textId="0B35F2CB" w:rsidR="006F222D" w:rsidRPr="006F222D" w:rsidRDefault="006F222D" w:rsidP="006F222D">
            <w:pPr>
              <w:pStyle w:val="ListParagraph"/>
              <w:numPr>
                <w:ilvl w:val="0"/>
                <w:numId w:val="13"/>
              </w:numPr>
              <w:rPr>
                <w:sz w:val="18"/>
                <w:szCs w:val="18"/>
              </w:rPr>
            </w:pPr>
            <w:r w:rsidRPr="006F222D">
              <w:rPr>
                <w:sz w:val="18"/>
                <w:szCs w:val="18"/>
              </w:rPr>
              <w:t xml:space="preserve">Image </w:t>
            </w:r>
            <w:r w:rsidR="00E45A1F">
              <w:rPr>
                <w:sz w:val="18"/>
                <w:szCs w:val="18"/>
              </w:rPr>
              <w:t>is n</w:t>
            </w:r>
            <w:r w:rsidRPr="006F222D">
              <w:rPr>
                <w:sz w:val="18"/>
                <w:szCs w:val="18"/>
              </w:rPr>
              <w:t>ot clear</w:t>
            </w:r>
          </w:p>
        </w:tc>
      </w:tr>
      <w:tr w:rsidR="006F222D" w:rsidRPr="00F50A4E" w14:paraId="13448BE4" w14:textId="77777777" w:rsidTr="00314A7D">
        <w:trPr>
          <w:trHeight w:val="502"/>
        </w:trPr>
        <w:tc>
          <w:tcPr>
            <w:tcW w:w="1030" w:type="dxa"/>
          </w:tcPr>
          <w:p w14:paraId="3F2C38D1" w14:textId="6160A10C" w:rsidR="006F222D" w:rsidRPr="00F50A4E" w:rsidRDefault="006F222D" w:rsidP="00314A7D">
            <w:pPr>
              <w:rPr>
                <w:sz w:val="18"/>
                <w:szCs w:val="18"/>
              </w:rPr>
            </w:pPr>
            <w:r>
              <w:rPr>
                <w:sz w:val="18"/>
                <w:szCs w:val="18"/>
              </w:rPr>
              <w:t>3</w:t>
            </w:r>
          </w:p>
        </w:tc>
        <w:tc>
          <w:tcPr>
            <w:tcW w:w="1696" w:type="dxa"/>
          </w:tcPr>
          <w:p w14:paraId="1E8C7F92" w14:textId="7A02452F" w:rsidR="006F222D" w:rsidRPr="00F50A4E" w:rsidRDefault="006F222D" w:rsidP="00314A7D">
            <w:pPr>
              <w:rPr>
                <w:sz w:val="18"/>
                <w:szCs w:val="18"/>
              </w:rPr>
            </w:pPr>
            <w:r w:rsidRPr="00F50A4E">
              <w:rPr>
                <w:sz w:val="18"/>
                <w:szCs w:val="18"/>
              </w:rPr>
              <w:t>Insurance form</w:t>
            </w:r>
            <w:r>
              <w:rPr>
                <w:sz w:val="18"/>
                <w:szCs w:val="18"/>
              </w:rPr>
              <w:t xml:space="preserve"> 3</w:t>
            </w:r>
          </w:p>
        </w:tc>
        <w:tc>
          <w:tcPr>
            <w:tcW w:w="1465" w:type="dxa"/>
          </w:tcPr>
          <w:p w14:paraId="0F06CF1F" w14:textId="77777777" w:rsidR="006F222D" w:rsidRPr="006F222D" w:rsidRDefault="006F222D" w:rsidP="006F222D">
            <w:pPr>
              <w:rPr>
                <w:sz w:val="18"/>
                <w:szCs w:val="18"/>
              </w:rPr>
            </w:pPr>
          </w:p>
        </w:tc>
      </w:tr>
      <w:tr w:rsidR="006F222D" w:rsidRPr="00F50A4E" w14:paraId="216CFB82" w14:textId="77777777" w:rsidTr="00314A7D">
        <w:trPr>
          <w:trHeight w:val="491"/>
        </w:trPr>
        <w:tc>
          <w:tcPr>
            <w:tcW w:w="1030" w:type="dxa"/>
          </w:tcPr>
          <w:p w14:paraId="1C6532F9" w14:textId="0AE51DBD" w:rsidR="006F222D" w:rsidRPr="00F50A4E" w:rsidRDefault="006F222D" w:rsidP="00314A7D">
            <w:pPr>
              <w:rPr>
                <w:sz w:val="18"/>
                <w:szCs w:val="18"/>
              </w:rPr>
            </w:pPr>
            <w:r>
              <w:rPr>
                <w:sz w:val="18"/>
                <w:szCs w:val="18"/>
              </w:rPr>
              <w:t>4</w:t>
            </w:r>
          </w:p>
        </w:tc>
        <w:tc>
          <w:tcPr>
            <w:tcW w:w="1696" w:type="dxa"/>
          </w:tcPr>
          <w:p w14:paraId="7161448F" w14:textId="2A9FC140" w:rsidR="006F222D" w:rsidRPr="00F50A4E" w:rsidRDefault="006F222D" w:rsidP="00314A7D">
            <w:pPr>
              <w:rPr>
                <w:sz w:val="18"/>
                <w:szCs w:val="18"/>
              </w:rPr>
            </w:pPr>
            <w:r w:rsidRPr="00F50A4E">
              <w:rPr>
                <w:sz w:val="18"/>
                <w:szCs w:val="18"/>
              </w:rPr>
              <w:t>Death Certificate</w:t>
            </w:r>
          </w:p>
        </w:tc>
        <w:tc>
          <w:tcPr>
            <w:tcW w:w="1465" w:type="dxa"/>
          </w:tcPr>
          <w:p w14:paraId="3C712DB4" w14:textId="0329E8A8" w:rsidR="006F222D" w:rsidRPr="00E45A1F" w:rsidRDefault="006F222D" w:rsidP="00E45A1F">
            <w:pPr>
              <w:pStyle w:val="ListParagraph"/>
              <w:numPr>
                <w:ilvl w:val="0"/>
                <w:numId w:val="14"/>
              </w:numPr>
              <w:rPr>
                <w:sz w:val="18"/>
                <w:szCs w:val="18"/>
              </w:rPr>
            </w:pPr>
            <w:r w:rsidRPr="00E45A1F">
              <w:rPr>
                <w:sz w:val="18"/>
                <w:szCs w:val="18"/>
              </w:rPr>
              <w:t xml:space="preserve">Name </w:t>
            </w:r>
            <w:r w:rsidR="00E45A1F" w:rsidRPr="00E45A1F">
              <w:rPr>
                <w:sz w:val="18"/>
                <w:szCs w:val="18"/>
              </w:rPr>
              <w:t>m</w:t>
            </w:r>
            <w:r w:rsidRPr="00E45A1F">
              <w:rPr>
                <w:sz w:val="18"/>
                <w:szCs w:val="18"/>
              </w:rPr>
              <w:t>ismatch with Aadhar Card (Need Rs100 Affidavit)</w:t>
            </w:r>
          </w:p>
          <w:p w14:paraId="5CF32BEE" w14:textId="77777777" w:rsidR="006F222D" w:rsidRPr="00E45A1F" w:rsidRDefault="006F222D" w:rsidP="00E45A1F">
            <w:pPr>
              <w:pStyle w:val="ListParagraph"/>
              <w:numPr>
                <w:ilvl w:val="0"/>
                <w:numId w:val="14"/>
              </w:numPr>
              <w:rPr>
                <w:sz w:val="18"/>
                <w:szCs w:val="18"/>
              </w:rPr>
            </w:pPr>
            <w:r w:rsidRPr="00E45A1F">
              <w:rPr>
                <w:sz w:val="18"/>
                <w:szCs w:val="18"/>
              </w:rPr>
              <w:t>Wrong Gender Mentioned (Need Revised Death Certificate)</w:t>
            </w:r>
          </w:p>
          <w:p w14:paraId="77E9259F" w14:textId="77777777" w:rsidR="006F222D" w:rsidRPr="00E45A1F" w:rsidRDefault="006F222D" w:rsidP="00E45A1F">
            <w:pPr>
              <w:pStyle w:val="ListParagraph"/>
              <w:numPr>
                <w:ilvl w:val="0"/>
                <w:numId w:val="14"/>
              </w:numPr>
              <w:rPr>
                <w:sz w:val="18"/>
                <w:szCs w:val="18"/>
              </w:rPr>
            </w:pPr>
            <w:r w:rsidRPr="00E45A1F">
              <w:rPr>
                <w:sz w:val="18"/>
                <w:szCs w:val="18"/>
              </w:rPr>
              <w:t>Need Verification Signature in Death Certificate copy</w:t>
            </w:r>
          </w:p>
          <w:p w14:paraId="3B901471" w14:textId="46552EA3" w:rsidR="006F222D" w:rsidRPr="00E45A1F" w:rsidRDefault="006F222D" w:rsidP="00E45A1F">
            <w:pPr>
              <w:pStyle w:val="ListParagraph"/>
              <w:numPr>
                <w:ilvl w:val="0"/>
                <w:numId w:val="14"/>
              </w:numPr>
              <w:rPr>
                <w:sz w:val="18"/>
                <w:szCs w:val="18"/>
              </w:rPr>
            </w:pPr>
            <w:r w:rsidRPr="00E45A1F">
              <w:rPr>
                <w:sz w:val="18"/>
                <w:szCs w:val="18"/>
              </w:rPr>
              <w:t>Image Not clear</w:t>
            </w:r>
          </w:p>
        </w:tc>
      </w:tr>
      <w:tr w:rsidR="006F222D" w:rsidRPr="00F50A4E" w14:paraId="374B431A" w14:textId="77777777" w:rsidTr="00314A7D">
        <w:trPr>
          <w:trHeight w:val="256"/>
        </w:trPr>
        <w:tc>
          <w:tcPr>
            <w:tcW w:w="1030" w:type="dxa"/>
          </w:tcPr>
          <w:p w14:paraId="6CF97680" w14:textId="6A68BE02" w:rsidR="006F222D" w:rsidRPr="00F50A4E" w:rsidRDefault="006F222D" w:rsidP="00314A7D">
            <w:pPr>
              <w:rPr>
                <w:sz w:val="18"/>
                <w:szCs w:val="18"/>
              </w:rPr>
            </w:pPr>
            <w:r>
              <w:rPr>
                <w:sz w:val="18"/>
                <w:szCs w:val="18"/>
              </w:rPr>
              <w:t>5</w:t>
            </w:r>
          </w:p>
        </w:tc>
        <w:tc>
          <w:tcPr>
            <w:tcW w:w="1696" w:type="dxa"/>
          </w:tcPr>
          <w:p w14:paraId="39440942" w14:textId="4DC58E77" w:rsidR="006F222D" w:rsidRPr="00F50A4E" w:rsidRDefault="006F222D" w:rsidP="00314A7D">
            <w:pPr>
              <w:rPr>
                <w:sz w:val="18"/>
                <w:szCs w:val="18"/>
              </w:rPr>
            </w:pPr>
            <w:r w:rsidRPr="00F50A4E">
              <w:rPr>
                <w:sz w:val="18"/>
                <w:szCs w:val="18"/>
              </w:rPr>
              <w:t>Member KYC</w:t>
            </w:r>
          </w:p>
        </w:tc>
        <w:tc>
          <w:tcPr>
            <w:tcW w:w="1465" w:type="dxa"/>
          </w:tcPr>
          <w:p w14:paraId="534D966B" w14:textId="583A8D80" w:rsidR="00E45A1F" w:rsidRPr="00E45A1F" w:rsidRDefault="00E45A1F" w:rsidP="00E45A1F">
            <w:pPr>
              <w:pStyle w:val="ListParagraph"/>
              <w:numPr>
                <w:ilvl w:val="0"/>
                <w:numId w:val="15"/>
              </w:numPr>
              <w:rPr>
                <w:sz w:val="18"/>
                <w:szCs w:val="18"/>
              </w:rPr>
            </w:pPr>
            <w:r w:rsidRPr="00E45A1F">
              <w:rPr>
                <w:sz w:val="18"/>
                <w:szCs w:val="18"/>
              </w:rPr>
              <w:t>First 8 digit</w:t>
            </w:r>
            <w:r>
              <w:rPr>
                <w:sz w:val="18"/>
                <w:szCs w:val="18"/>
              </w:rPr>
              <w:t>s</w:t>
            </w:r>
            <w:r w:rsidRPr="00E45A1F">
              <w:rPr>
                <w:sz w:val="18"/>
                <w:szCs w:val="18"/>
              </w:rPr>
              <w:t xml:space="preserve"> not masked</w:t>
            </w:r>
          </w:p>
          <w:p w14:paraId="0223ED17" w14:textId="62905E16" w:rsidR="006F222D" w:rsidRPr="00E45A1F" w:rsidRDefault="00E45A1F" w:rsidP="00E45A1F">
            <w:pPr>
              <w:pStyle w:val="ListParagraph"/>
              <w:numPr>
                <w:ilvl w:val="0"/>
                <w:numId w:val="15"/>
              </w:numPr>
              <w:rPr>
                <w:sz w:val="18"/>
                <w:szCs w:val="18"/>
              </w:rPr>
            </w:pPr>
            <w:r w:rsidRPr="00E45A1F">
              <w:rPr>
                <w:sz w:val="18"/>
                <w:szCs w:val="18"/>
              </w:rPr>
              <w:t>Image Not clear</w:t>
            </w:r>
          </w:p>
        </w:tc>
      </w:tr>
      <w:tr w:rsidR="006F222D" w:rsidRPr="00F50A4E" w14:paraId="006B3E10" w14:textId="77777777" w:rsidTr="00314A7D">
        <w:trPr>
          <w:trHeight w:val="245"/>
        </w:trPr>
        <w:tc>
          <w:tcPr>
            <w:tcW w:w="1030" w:type="dxa"/>
          </w:tcPr>
          <w:p w14:paraId="5D5A1BAE" w14:textId="0A7CE9E3" w:rsidR="006F222D" w:rsidRPr="00F50A4E" w:rsidRDefault="006F222D" w:rsidP="00314A7D">
            <w:pPr>
              <w:rPr>
                <w:sz w:val="18"/>
                <w:szCs w:val="18"/>
              </w:rPr>
            </w:pPr>
            <w:r>
              <w:rPr>
                <w:sz w:val="18"/>
                <w:szCs w:val="18"/>
              </w:rPr>
              <w:t>6</w:t>
            </w:r>
          </w:p>
        </w:tc>
        <w:tc>
          <w:tcPr>
            <w:tcW w:w="1696" w:type="dxa"/>
          </w:tcPr>
          <w:p w14:paraId="64E4CDE2" w14:textId="2EF73962" w:rsidR="006F222D" w:rsidRPr="00F50A4E" w:rsidRDefault="006F222D" w:rsidP="00314A7D">
            <w:pPr>
              <w:rPr>
                <w:sz w:val="18"/>
                <w:szCs w:val="18"/>
              </w:rPr>
            </w:pPr>
            <w:r w:rsidRPr="00F50A4E">
              <w:rPr>
                <w:sz w:val="18"/>
                <w:szCs w:val="18"/>
              </w:rPr>
              <w:t>Nominee KYC</w:t>
            </w:r>
          </w:p>
        </w:tc>
        <w:tc>
          <w:tcPr>
            <w:tcW w:w="1465" w:type="dxa"/>
          </w:tcPr>
          <w:p w14:paraId="34425E95" w14:textId="71334DBF" w:rsidR="00E45A1F" w:rsidRDefault="00E45A1F" w:rsidP="00E45A1F">
            <w:pPr>
              <w:pStyle w:val="ListParagraph"/>
              <w:numPr>
                <w:ilvl w:val="0"/>
                <w:numId w:val="16"/>
              </w:numPr>
              <w:rPr>
                <w:sz w:val="18"/>
                <w:szCs w:val="18"/>
              </w:rPr>
            </w:pPr>
            <w:r w:rsidRPr="00E45A1F">
              <w:rPr>
                <w:sz w:val="18"/>
                <w:szCs w:val="18"/>
              </w:rPr>
              <w:t>First 8 digit</w:t>
            </w:r>
            <w:r>
              <w:rPr>
                <w:sz w:val="18"/>
                <w:szCs w:val="18"/>
              </w:rPr>
              <w:t>s</w:t>
            </w:r>
            <w:r w:rsidRPr="00E45A1F">
              <w:rPr>
                <w:sz w:val="18"/>
                <w:szCs w:val="18"/>
              </w:rPr>
              <w:t xml:space="preserve"> not masked</w:t>
            </w:r>
          </w:p>
          <w:p w14:paraId="38BB319E" w14:textId="2B10881C" w:rsidR="006F222D" w:rsidRPr="00E45A1F" w:rsidRDefault="00E45A1F" w:rsidP="00E45A1F">
            <w:pPr>
              <w:pStyle w:val="ListParagraph"/>
              <w:numPr>
                <w:ilvl w:val="0"/>
                <w:numId w:val="16"/>
              </w:numPr>
              <w:rPr>
                <w:sz w:val="18"/>
                <w:szCs w:val="18"/>
              </w:rPr>
            </w:pPr>
            <w:r w:rsidRPr="00E45A1F">
              <w:rPr>
                <w:sz w:val="18"/>
                <w:szCs w:val="18"/>
              </w:rPr>
              <w:t>Image Not clear</w:t>
            </w:r>
          </w:p>
        </w:tc>
      </w:tr>
      <w:tr w:rsidR="006F222D" w:rsidRPr="00F50A4E" w14:paraId="5CB8D676" w14:textId="77777777" w:rsidTr="00314A7D">
        <w:trPr>
          <w:trHeight w:val="491"/>
        </w:trPr>
        <w:tc>
          <w:tcPr>
            <w:tcW w:w="1030" w:type="dxa"/>
          </w:tcPr>
          <w:p w14:paraId="2D38A01D" w14:textId="3603B45F" w:rsidR="006F222D" w:rsidRPr="00F50A4E" w:rsidRDefault="006F222D" w:rsidP="00314A7D">
            <w:pPr>
              <w:rPr>
                <w:sz w:val="18"/>
                <w:szCs w:val="18"/>
              </w:rPr>
            </w:pPr>
            <w:r>
              <w:rPr>
                <w:sz w:val="18"/>
                <w:szCs w:val="18"/>
              </w:rPr>
              <w:t>7</w:t>
            </w:r>
          </w:p>
        </w:tc>
        <w:tc>
          <w:tcPr>
            <w:tcW w:w="1696" w:type="dxa"/>
          </w:tcPr>
          <w:p w14:paraId="70634A21" w14:textId="54EB5943" w:rsidR="006F222D" w:rsidRPr="00F50A4E" w:rsidRDefault="006F222D" w:rsidP="00314A7D">
            <w:pPr>
              <w:rPr>
                <w:sz w:val="18"/>
                <w:szCs w:val="18"/>
              </w:rPr>
            </w:pPr>
            <w:r w:rsidRPr="00F50A4E">
              <w:rPr>
                <w:sz w:val="18"/>
                <w:szCs w:val="18"/>
              </w:rPr>
              <w:t>Bank Passbook</w:t>
            </w:r>
          </w:p>
        </w:tc>
        <w:tc>
          <w:tcPr>
            <w:tcW w:w="1465" w:type="dxa"/>
          </w:tcPr>
          <w:p w14:paraId="0F54530F" w14:textId="7C7D7586" w:rsidR="00E45A1F" w:rsidRPr="00E45A1F" w:rsidRDefault="00E45A1F" w:rsidP="00E45A1F">
            <w:pPr>
              <w:pStyle w:val="ListParagraph"/>
              <w:numPr>
                <w:ilvl w:val="0"/>
                <w:numId w:val="17"/>
              </w:numPr>
              <w:rPr>
                <w:sz w:val="18"/>
                <w:szCs w:val="18"/>
              </w:rPr>
            </w:pPr>
            <w:r w:rsidRPr="00E45A1F">
              <w:rPr>
                <w:sz w:val="18"/>
                <w:szCs w:val="18"/>
              </w:rPr>
              <w:t xml:space="preserve">Need </w:t>
            </w:r>
            <w:r w:rsidR="00837280">
              <w:rPr>
                <w:sz w:val="18"/>
                <w:szCs w:val="18"/>
              </w:rPr>
              <w:t>c</w:t>
            </w:r>
            <w:r w:rsidRPr="00E45A1F">
              <w:rPr>
                <w:sz w:val="18"/>
                <w:szCs w:val="18"/>
              </w:rPr>
              <w:t>olo</w:t>
            </w:r>
            <w:r w:rsidR="00837280">
              <w:rPr>
                <w:sz w:val="18"/>
                <w:szCs w:val="18"/>
              </w:rPr>
              <w:t>u</w:t>
            </w:r>
            <w:r w:rsidRPr="00E45A1F">
              <w:rPr>
                <w:sz w:val="18"/>
                <w:szCs w:val="18"/>
              </w:rPr>
              <w:t xml:space="preserve">r Pass Book Copy </w:t>
            </w:r>
          </w:p>
          <w:p w14:paraId="31031E32" w14:textId="77777777" w:rsidR="00E45A1F" w:rsidRPr="00E45A1F" w:rsidRDefault="00E45A1F" w:rsidP="00E45A1F">
            <w:pPr>
              <w:pStyle w:val="ListParagraph"/>
              <w:numPr>
                <w:ilvl w:val="0"/>
                <w:numId w:val="17"/>
              </w:numPr>
              <w:rPr>
                <w:sz w:val="18"/>
                <w:szCs w:val="18"/>
              </w:rPr>
            </w:pPr>
            <w:r w:rsidRPr="00E45A1F">
              <w:rPr>
                <w:sz w:val="18"/>
                <w:szCs w:val="18"/>
              </w:rPr>
              <w:t xml:space="preserve">Printed Details Not Clear </w:t>
            </w:r>
          </w:p>
          <w:p w14:paraId="5FAA4365" w14:textId="77777777" w:rsidR="00E45A1F" w:rsidRPr="00E45A1F" w:rsidRDefault="00E45A1F" w:rsidP="00E45A1F">
            <w:pPr>
              <w:pStyle w:val="ListParagraph"/>
              <w:numPr>
                <w:ilvl w:val="0"/>
                <w:numId w:val="17"/>
              </w:numPr>
              <w:rPr>
                <w:sz w:val="18"/>
                <w:szCs w:val="18"/>
              </w:rPr>
            </w:pPr>
            <w:r w:rsidRPr="00E45A1F">
              <w:rPr>
                <w:sz w:val="18"/>
                <w:szCs w:val="18"/>
              </w:rPr>
              <w:t xml:space="preserve">Old IFSC Printer (Need new IFSC - Bank Merged) </w:t>
            </w:r>
          </w:p>
          <w:p w14:paraId="2C1FD847" w14:textId="21E874BA" w:rsidR="006F222D" w:rsidRPr="00E45A1F" w:rsidRDefault="00E45A1F" w:rsidP="00E45A1F">
            <w:pPr>
              <w:pStyle w:val="ListParagraph"/>
              <w:numPr>
                <w:ilvl w:val="0"/>
                <w:numId w:val="17"/>
              </w:numPr>
              <w:rPr>
                <w:sz w:val="18"/>
                <w:szCs w:val="18"/>
              </w:rPr>
            </w:pPr>
            <w:r w:rsidRPr="00E45A1F">
              <w:rPr>
                <w:sz w:val="18"/>
                <w:szCs w:val="18"/>
              </w:rPr>
              <w:t>Image Not Clear</w:t>
            </w:r>
          </w:p>
        </w:tc>
      </w:tr>
      <w:tr w:rsidR="006F222D" w:rsidRPr="00F50A4E" w14:paraId="2E0B0C74" w14:textId="77777777" w:rsidTr="00314A7D">
        <w:trPr>
          <w:trHeight w:val="256"/>
        </w:trPr>
        <w:tc>
          <w:tcPr>
            <w:tcW w:w="1030" w:type="dxa"/>
          </w:tcPr>
          <w:p w14:paraId="3A084F53" w14:textId="65F6CEEC" w:rsidR="006F222D" w:rsidRPr="00F50A4E" w:rsidRDefault="006F222D" w:rsidP="00314A7D">
            <w:pPr>
              <w:rPr>
                <w:sz w:val="18"/>
                <w:szCs w:val="18"/>
              </w:rPr>
            </w:pPr>
            <w:r>
              <w:rPr>
                <w:sz w:val="18"/>
                <w:szCs w:val="18"/>
              </w:rPr>
              <w:t>8</w:t>
            </w:r>
          </w:p>
        </w:tc>
        <w:tc>
          <w:tcPr>
            <w:tcW w:w="1696" w:type="dxa"/>
          </w:tcPr>
          <w:p w14:paraId="6BD7F08D" w14:textId="63CC4EE8" w:rsidR="006F222D" w:rsidRPr="00F50A4E" w:rsidRDefault="006F222D" w:rsidP="00314A7D">
            <w:pPr>
              <w:rPr>
                <w:sz w:val="18"/>
                <w:szCs w:val="18"/>
              </w:rPr>
            </w:pPr>
            <w:r w:rsidRPr="00F50A4E">
              <w:rPr>
                <w:sz w:val="18"/>
                <w:szCs w:val="18"/>
              </w:rPr>
              <w:t>Loan Card</w:t>
            </w:r>
          </w:p>
        </w:tc>
        <w:tc>
          <w:tcPr>
            <w:tcW w:w="1465" w:type="dxa"/>
          </w:tcPr>
          <w:p w14:paraId="5634436A" w14:textId="1265E1D7" w:rsidR="006F222D" w:rsidRPr="00E45A1F" w:rsidRDefault="00E45A1F" w:rsidP="00E45A1F">
            <w:pPr>
              <w:pStyle w:val="ListParagraph"/>
              <w:numPr>
                <w:ilvl w:val="0"/>
                <w:numId w:val="18"/>
              </w:numPr>
              <w:rPr>
                <w:sz w:val="18"/>
                <w:szCs w:val="18"/>
              </w:rPr>
            </w:pPr>
            <w:r w:rsidRPr="00E45A1F">
              <w:rPr>
                <w:sz w:val="18"/>
                <w:szCs w:val="18"/>
              </w:rPr>
              <w:t>Image Not clear</w:t>
            </w:r>
          </w:p>
        </w:tc>
      </w:tr>
      <w:tr w:rsidR="006F222D" w:rsidRPr="00F50A4E" w14:paraId="39FD6348" w14:textId="77777777" w:rsidTr="00314A7D">
        <w:trPr>
          <w:trHeight w:val="245"/>
        </w:trPr>
        <w:tc>
          <w:tcPr>
            <w:tcW w:w="1030" w:type="dxa"/>
          </w:tcPr>
          <w:p w14:paraId="78E99AE6" w14:textId="61D43C01" w:rsidR="006F222D" w:rsidRPr="00F50A4E" w:rsidRDefault="006F222D" w:rsidP="00314A7D">
            <w:pPr>
              <w:rPr>
                <w:sz w:val="18"/>
                <w:szCs w:val="18"/>
              </w:rPr>
            </w:pPr>
            <w:r>
              <w:rPr>
                <w:sz w:val="18"/>
                <w:szCs w:val="18"/>
              </w:rPr>
              <w:t>9</w:t>
            </w:r>
          </w:p>
        </w:tc>
        <w:tc>
          <w:tcPr>
            <w:tcW w:w="1696" w:type="dxa"/>
          </w:tcPr>
          <w:p w14:paraId="34E864D0" w14:textId="2FFC05E1" w:rsidR="006F222D" w:rsidRPr="00F50A4E" w:rsidRDefault="006F222D" w:rsidP="00314A7D">
            <w:pPr>
              <w:rPr>
                <w:sz w:val="18"/>
                <w:szCs w:val="18"/>
              </w:rPr>
            </w:pPr>
            <w:r w:rsidRPr="00F50A4E">
              <w:rPr>
                <w:sz w:val="18"/>
                <w:szCs w:val="18"/>
              </w:rPr>
              <w:t>Certificate of Insurance</w:t>
            </w:r>
          </w:p>
        </w:tc>
        <w:tc>
          <w:tcPr>
            <w:tcW w:w="1465" w:type="dxa"/>
          </w:tcPr>
          <w:p w14:paraId="527051C2" w14:textId="515047EB" w:rsidR="006F222D" w:rsidRPr="00E45A1F" w:rsidRDefault="00E45A1F" w:rsidP="00E45A1F">
            <w:pPr>
              <w:pStyle w:val="ListParagraph"/>
              <w:numPr>
                <w:ilvl w:val="0"/>
                <w:numId w:val="19"/>
              </w:numPr>
              <w:rPr>
                <w:sz w:val="18"/>
                <w:szCs w:val="18"/>
              </w:rPr>
            </w:pPr>
            <w:r w:rsidRPr="00E45A1F">
              <w:rPr>
                <w:sz w:val="18"/>
                <w:szCs w:val="18"/>
              </w:rPr>
              <w:t>Image Not clear</w:t>
            </w:r>
          </w:p>
        </w:tc>
      </w:tr>
      <w:tr w:rsidR="006F222D" w:rsidRPr="00F50A4E" w14:paraId="4349B4FA" w14:textId="77777777" w:rsidTr="00314A7D">
        <w:trPr>
          <w:trHeight w:val="245"/>
        </w:trPr>
        <w:tc>
          <w:tcPr>
            <w:tcW w:w="1030" w:type="dxa"/>
          </w:tcPr>
          <w:p w14:paraId="48D698E6" w14:textId="0C457FD0" w:rsidR="006F222D" w:rsidRPr="00F50A4E" w:rsidRDefault="006F222D" w:rsidP="00314A7D">
            <w:pPr>
              <w:rPr>
                <w:sz w:val="18"/>
                <w:szCs w:val="18"/>
              </w:rPr>
            </w:pPr>
            <w:r>
              <w:rPr>
                <w:sz w:val="18"/>
                <w:szCs w:val="18"/>
              </w:rPr>
              <w:t>10</w:t>
            </w:r>
          </w:p>
        </w:tc>
        <w:tc>
          <w:tcPr>
            <w:tcW w:w="1696" w:type="dxa"/>
          </w:tcPr>
          <w:p w14:paraId="6BB47DED" w14:textId="77777777" w:rsidR="006F222D" w:rsidRPr="00F50A4E" w:rsidRDefault="006F222D" w:rsidP="00314A7D">
            <w:pPr>
              <w:rPr>
                <w:sz w:val="18"/>
                <w:szCs w:val="18"/>
              </w:rPr>
            </w:pPr>
            <w:r w:rsidRPr="00F50A4E">
              <w:rPr>
                <w:sz w:val="18"/>
                <w:szCs w:val="18"/>
              </w:rPr>
              <w:t>Any Other Document</w:t>
            </w:r>
          </w:p>
        </w:tc>
        <w:tc>
          <w:tcPr>
            <w:tcW w:w="1465" w:type="dxa"/>
          </w:tcPr>
          <w:p w14:paraId="064FED27" w14:textId="3B1ACB03" w:rsidR="006F222D" w:rsidRPr="00E45A1F" w:rsidRDefault="00E45A1F" w:rsidP="00E45A1F">
            <w:pPr>
              <w:pStyle w:val="ListParagraph"/>
              <w:numPr>
                <w:ilvl w:val="0"/>
                <w:numId w:val="20"/>
              </w:numPr>
              <w:rPr>
                <w:sz w:val="18"/>
                <w:szCs w:val="18"/>
              </w:rPr>
            </w:pPr>
            <w:r w:rsidRPr="00E45A1F">
              <w:rPr>
                <w:sz w:val="18"/>
                <w:szCs w:val="18"/>
              </w:rPr>
              <w:t>Image Not clear</w:t>
            </w:r>
          </w:p>
        </w:tc>
      </w:tr>
    </w:tbl>
    <w:p w14:paraId="4F4D0A8B" w14:textId="599A4F5C" w:rsidR="00E45A1F" w:rsidRDefault="00E45A1F" w:rsidP="006F222D"/>
    <w:p w14:paraId="0FE36699" w14:textId="7C6E7496" w:rsidR="00E45A1F" w:rsidRDefault="00E45A1F" w:rsidP="006F222D">
      <w:r>
        <w:t>Insurance Officer can select the reason for discrepancy under each document</w:t>
      </w:r>
      <w:r w:rsidR="00A3345F">
        <w:t xml:space="preserve"> (multiple options can be selected)</w:t>
      </w:r>
      <w:r>
        <w:t xml:space="preserve"> </w:t>
      </w:r>
    </w:p>
    <w:p w14:paraId="1D676942" w14:textId="211C0468" w:rsidR="00E45A1F" w:rsidRDefault="00E45A1F" w:rsidP="006F222D">
      <w:r>
        <w:lastRenderedPageBreak/>
        <w:t>If there are 0 discrepancy’s and submit is clicked- claim will move to next stage (where outstanding balance has to be updated)</w:t>
      </w:r>
    </w:p>
    <w:p w14:paraId="4AE1C9EB" w14:textId="530C28CB" w:rsidR="00E45A1F" w:rsidRDefault="00E45A1F" w:rsidP="006F222D"/>
    <w:p w14:paraId="1485C738" w14:textId="1BC35CA3" w:rsidR="00E45A1F" w:rsidRDefault="00E45A1F" w:rsidP="006F222D">
      <w:r>
        <w:t xml:space="preserve">If there is discrepancy in this screen, this intimation will be submitted to the field officer’s mobile application with documents to be reuploaded along with reason for discrepancy. </w:t>
      </w:r>
    </w:p>
    <w:p w14:paraId="608D731E" w14:textId="093FA3BE" w:rsidR="00801DF4" w:rsidRDefault="00801DF4" w:rsidP="006F222D"/>
    <w:p w14:paraId="697957A9" w14:textId="484A50CD" w:rsidR="00801DF4" w:rsidRDefault="00801DF4" w:rsidP="006F222D">
      <w:r>
        <w:t>Following functionalities will be available to edit the document (in case discrepancy can be resolved by the insurance team itself)-</w:t>
      </w:r>
    </w:p>
    <w:p w14:paraId="660AB079" w14:textId="758C1D91" w:rsidR="00801DF4" w:rsidRDefault="00801DF4" w:rsidP="00801DF4">
      <w:pPr>
        <w:pStyle w:val="ListParagraph"/>
        <w:numPr>
          <w:ilvl w:val="0"/>
          <w:numId w:val="21"/>
        </w:numPr>
      </w:pPr>
      <w:r>
        <w:t>Download functionality</w:t>
      </w:r>
    </w:p>
    <w:p w14:paraId="019FFFF5" w14:textId="57ABC5F9" w:rsidR="00801DF4" w:rsidRDefault="00801DF4" w:rsidP="00801DF4">
      <w:pPr>
        <w:pStyle w:val="ListParagraph"/>
        <w:numPr>
          <w:ilvl w:val="0"/>
          <w:numId w:val="21"/>
        </w:numPr>
      </w:pPr>
      <w:r>
        <w:t>Print functionality</w:t>
      </w:r>
    </w:p>
    <w:p w14:paraId="73D6CFF9" w14:textId="748E1EFD" w:rsidR="00801DF4" w:rsidRDefault="00801DF4" w:rsidP="00801DF4">
      <w:pPr>
        <w:pStyle w:val="ListParagraph"/>
        <w:numPr>
          <w:ilvl w:val="0"/>
          <w:numId w:val="21"/>
        </w:numPr>
      </w:pPr>
      <w:r>
        <w:t xml:space="preserve">Re-upload </w:t>
      </w:r>
      <w:r w:rsidR="00F80275">
        <w:t xml:space="preserve">file </w:t>
      </w:r>
      <w:r>
        <w:t>functionality</w:t>
      </w:r>
    </w:p>
    <w:p w14:paraId="1229DBC3" w14:textId="1DC8A7DF" w:rsidR="00801DF4" w:rsidRDefault="00801DF4" w:rsidP="00801DF4">
      <w:pPr>
        <w:pStyle w:val="ListParagraph"/>
        <w:numPr>
          <w:ilvl w:val="0"/>
          <w:numId w:val="21"/>
        </w:numPr>
      </w:pPr>
      <w:r>
        <w:t>Crop functionality</w:t>
      </w:r>
    </w:p>
    <w:p w14:paraId="35DCE07E" w14:textId="542F6FCA" w:rsidR="00801DF4" w:rsidRDefault="00801DF4" w:rsidP="00801DF4">
      <w:pPr>
        <w:pStyle w:val="ListParagraph"/>
        <w:numPr>
          <w:ilvl w:val="0"/>
          <w:numId w:val="21"/>
        </w:numPr>
      </w:pPr>
      <w:r>
        <w:t>Add text function</w:t>
      </w:r>
    </w:p>
    <w:p w14:paraId="3AE08435" w14:textId="039A8507" w:rsidR="00801DF4" w:rsidRDefault="00801DF4" w:rsidP="00801DF4">
      <w:pPr>
        <w:pStyle w:val="ListParagraph"/>
        <w:numPr>
          <w:ilvl w:val="0"/>
          <w:numId w:val="21"/>
        </w:numPr>
      </w:pPr>
      <w:r>
        <w:t>Add black-fill rectangle</w:t>
      </w:r>
    </w:p>
    <w:p w14:paraId="47477DD1" w14:textId="6143E691" w:rsidR="00F80275" w:rsidRDefault="00F80275" w:rsidP="00F80275">
      <w:r>
        <w:t>Option to save (update) edited file will be available.</w:t>
      </w:r>
    </w:p>
    <w:p w14:paraId="04F1200C" w14:textId="316717E5" w:rsidR="00F80275" w:rsidRDefault="00F80275" w:rsidP="00F80275"/>
    <w:p w14:paraId="7DA21C59" w14:textId="2423F5F7" w:rsidR="00801DF4" w:rsidRDefault="008A1DDF" w:rsidP="006F222D">
      <w:pPr>
        <w:rPr>
          <w:b/>
          <w:bCs/>
          <w:u w:val="single"/>
        </w:rPr>
      </w:pPr>
      <w:r>
        <w:rPr>
          <w:b/>
          <w:bCs/>
          <w:u w:val="single"/>
        </w:rPr>
        <w:t>Report Page:</w:t>
      </w:r>
    </w:p>
    <w:p w14:paraId="129FCED6" w14:textId="1DCBCC00" w:rsidR="008A1DDF" w:rsidRDefault="008A1DDF" w:rsidP="006F222D">
      <w:r>
        <w:t>The following reports will be made available:</w:t>
      </w:r>
    </w:p>
    <w:p w14:paraId="2E5DF039" w14:textId="7FE6EC0C" w:rsidR="008A1DDF" w:rsidRDefault="008A1DDF" w:rsidP="00C62496">
      <w:pPr>
        <w:pStyle w:val="ListParagraph"/>
        <w:numPr>
          <w:ilvl w:val="0"/>
          <w:numId w:val="23"/>
        </w:numPr>
      </w:pPr>
      <w:r>
        <w:t xml:space="preserve">Intimation Report: Whenever an intimation is initiated from field. This report will be generated as per BC wise format in the excel sheet shared. Filter as per date, zone, state, area, branch and status will be available. </w:t>
      </w:r>
    </w:p>
    <w:p w14:paraId="58FA74EE" w14:textId="77777777" w:rsidR="008A1DDF" w:rsidRDefault="008A1DDF" w:rsidP="008A1DDF">
      <w:pPr>
        <w:pStyle w:val="ListParagraph"/>
      </w:pPr>
    </w:p>
    <w:p w14:paraId="093EA85D" w14:textId="46649EDB" w:rsidR="008A1DDF" w:rsidRDefault="008A1DDF" w:rsidP="008A1DDF">
      <w:pPr>
        <w:pStyle w:val="ListParagraph"/>
        <w:numPr>
          <w:ilvl w:val="0"/>
          <w:numId w:val="23"/>
        </w:numPr>
      </w:pPr>
      <w:r>
        <w:t xml:space="preserve">Outstanding Report: This report will be </w:t>
      </w:r>
      <w:proofErr w:type="gramStart"/>
      <w:r>
        <w:t>generate</w:t>
      </w:r>
      <w:proofErr w:type="gramEnd"/>
      <w:r>
        <w:t xml:space="preserve"> as per BC wise format shared. Claims are mapped date wise- </w:t>
      </w:r>
      <w:commentRangeStart w:id="449"/>
      <w:r>
        <w:t xml:space="preserve">Date of clearing QC/ Uploading Outstanding </w:t>
      </w:r>
      <w:commentRangeEnd w:id="449"/>
      <w:r>
        <w:rPr>
          <w:rStyle w:val="CommentReference"/>
        </w:rPr>
        <w:commentReference w:id="449"/>
      </w:r>
      <w:r>
        <w:t>claim will be considered as final date (for filter purpose)</w:t>
      </w:r>
    </w:p>
    <w:p w14:paraId="2F6B225E" w14:textId="77777777" w:rsidR="008A1DDF" w:rsidRDefault="008A1DDF" w:rsidP="008A1DDF">
      <w:pPr>
        <w:pStyle w:val="ListParagraph"/>
      </w:pPr>
    </w:p>
    <w:p w14:paraId="1C70CEB0" w14:textId="532A6A9A" w:rsidR="008A1DDF" w:rsidRDefault="008A1DDF" w:rsidP="008A1DDF">
      <w:pPr>
        <w:pStyle w:val="ListParagraph"/>
        <w:numPr>
          <w:ilvl w:val="0"/>
          <w:numId w:val="23"/>
        </w:numPr>
      </w:pPr>
      <w:r>
        <w:t xml:space="preserve">Status Update: This report will be comprehensive (no BC wise segregation)- updates here will be mapped via LAN number. Outstanding amount and claim status can be changed through this report. User has an option to download the report template and upload the document to update changed status and outstanding figure. </w:t>
      </w:r>
    </w:p>
    <w:p w14:paraId="7E4BAB51" w14:textId="77777777" w:rsidR="008A1DDF" w:rsidRDefault="008A1DDF" w:rsidP="008A1DDF">
      <w:pPr>
        <w:pStyle w:val="ListParagraph"/>
      </w:pPr>
    </w:p>
    <w:p w14:paraId="423B94F8" w14:textId="005EDCB8" w:rsidR="008A1DDF" w:rsidRDefault="008A1DDF" w:rsidP="008A1DDF">
      <w:pPr>
        <w:pStyle w:val="ListParagraph"/>
        <w:numPr>
          <w:ilvl w:val="0"/>
          <w:numId w:val="23"/>
        </w:numPr>
      </w:pPr>
      <w:r>
        <w:t xml:space="preserve">MIS- One comprehensive report will be available for all </w:t>
      </w:r>
      <w:proofErr w:type="gramStart"/>
      <w:r>
        <w:t>BC’s ,</w:t>
      </w:r>
      <w:proofErr w:type="gramEnd"/>
      <w:r>
        <w:t xml:space="preserve"> plus individual reports BC wise. Filter as per date, zone, state, area, branch and status will be available. </w:t>
      </w:r>
    </w:p>
    <w:p w14:paraId="6A5E6173" w14:textId="77777777" w:rsidR="008A1DDF" w:rsidRDefault="008A1DDF" w:rsidP="008A1DDF">
      <w:pPr>
        <w:pStyle w:val="ListParagraph"/>
      </w:pPr>
    </w:p>
    <w:p w14:paraId="748BE59F" w14:textId="77777777" w:rsidR="002B4D64" w:rsidRDefault="008A1DDF" w:rsidP="002B4D64">
      <w:pPr>
        <w:pStyle w:val="ListParagraph"/>
        <w:numPr>
          <w:ilvl w:val="0"/>
          <w:numId w:val="23"/>
        </w:numPr>
        <w:rPr>
          <w:ins w:id="450" w:author="BUSINESS" w:date="2021-08-23T00:57:00Z"/>
        </w:rPr>
      </w:pPr>
      <w:r>
        <w:t xml:space="preserve">Update to SFTP: Once claim has cleared QC + Outstanding amount for the same claim has been updated- the file should appear in this folder for direct upload to Bank SFTP. This will be segregated BC wise. </w:t>
      </w:r>
    </w:p>
    <w:p w14:paraId="35F4EE90" w14:textId="77777777" w:rsidR="002B4D64" w:rsidRDefault="002B4D64">
      <w:pPr>
        <w:pStyle w:val="ListParagraph"/>
        <w:rPr>
          <w:ins w:id="451" w:author="BUSINESS" w:date="2021-08-23T00:57:00Z"/>
        </w:rPr>
        <w:pPrChange w:id="452" w:author="BUSINESS" w:date="2021-08-23T00:57:00Z">
          <w:pPr>
            <w:pStyle w:val="ListParagraph"/>
            <w:numPr>
              <w:numId w:val="23"/>
            </w:numPr>
            <w:ind w:hanging="360"/>
          </w:pPr>
        </w:pPrChange>
      </w:pPr>
    </w:p>
    <w:p w14:paraId="4FEF6B68" w14:textId="5A7F1A19" w:rsidR="004B42A7" w:rsidRDefault="002B4D64" w:rsidP="00AC4624">
      <w:pPr>
        <w:pStyle w:val="ListParagraph"/>
        <w:numPr>
          <w:ilvl w:val="1"/>
          <w:numId w:val="23"/>
        </w:numPr>
        <w:rPr>
          <w:ins w:id="453" w:author="BUSINESS" w:date="2021-08-23T01:00:00Z"/>
        </w:rPr>
      </w:pPr>
      <w:ins w:id="454" w:author="BUSINESS" w:date="2021-08-23T00:53:00Z">
        <w:r>
          <w:t xml:space="preserve">Bank </w:t>
        </w:r>
        <w:proofErr w:type="spellStart"/>
        <w:r>
          <w:t>Relogin</w:t>
        </w:r>
        <w:proofErr w:type="spellEnd"/>
        <w:r>
          <w:t xml:space="preserve"> </w:t>
        </w:r>
      </w:ins>
      <w:ins w:id="455" w:author="BUSINESS" w:date="2021-08-23T00:54:00Z">
        <w:r>
          <w:t xml:space="preserve">– </w:t>
        </w:r>
      </w:ins>
      <w:ins w:id="456" w:author="BUSINESS" w:date="2021-08-23T00:58:00Z">
        <w:r>
          <w:t>(S</w:t>
        </w:r>
      </w:ins>
      <w:ins w:id="457" w:author="BUSINESS" w:date="2021-08-23T00:57:00Z">
        <w:r>
          <w:t>eparate</w:t>
        </w:r>
      </w:ins>
      <w:ins w:id="458" w:author="BUSINESS" w:date="2021-08-23T00:58:00Z">
        <w:r>
          <w:t xml:space="preserve"> TAB</w:t>
        </w:r>
      </w:ins>
      <w:ins w:id="459" w:author="BUSINESS" w:date="2021-08-23T00:59:00Z">
        <w:r>
          <w:t xml:space="preserve"> under update to SFTP</w:t>
        </w:r>
      </w:ins>
      <w:ins w:id="460" w:author="BUSINESS" w:date="2021-08-23T00:58:00Z">
        <w:r>
          <w:t xml:space="preserve">) </w:t>
        </w:r>
      </w:ins>
      <w:ins w:id="461" w:author="BUSINESS" w:date="2021-08-23T00:54:00Z">
        <w:r>
          <w:t xml:space="preserve">Once Bank </w:t>
        </w:r>
      </w:ins>
      <w:proofErr w:type="spellStart"/>
      <w:ins w:id="462" w:author="BUSINESS" w:date="2021-08-23T00:58:00Z">
        <w:r>
          <w:t>Relogin</w:t>
        </w:r>
      </w:ins>
      <w:proofErr w:type="spellEnd"/>
      <w:ins w:id="463" w:author="BUSINESS" w:date="2021-08-23T00:54:00Z">
        <w:r>
          <w:t xml:space="preserve"> </w:t>
        </w:r>
      </w:ins>
      <w:ins w:id="464" w:author="BUSINESS" w:date="2021-08-23T00:55:00Z">
        <w:r>
          <w:t>is</w:t>
        </w:r>
      </w:ins>
      <w:ins w:id="465" w:author="BUSINESS" w:date="2021-08-23T00:58:00Z">
        <w:r>
          <w:t xml:space="preserve"> </w:t>
        </w:r>
      </w:ins>
      <w:ins w:id="466" w:author="BUSINESS" w:date="2021-08-23T00:55:00Z">
        <w:r>
          <w:t>QC</w:t>
        </w:r>
      </w:ins>
      <w:ins w:id="467" w:author="BUSINESS" w:date="2021-08-23T00:54:00Z">
        <w:r>
          <w:t xml:space="preserve"> cleared</w:t>
        </w:r>
      </w:ins>
      <w:ins w:id="468" w:author="BUSINESS" w:date="2021-08-23T01:00:00Z">
        <w:r>
          <w:t xml:space="preserve"> - the file should appear in this folder for direct upload to Bank SFTP. This will be segregated BC wise. </w:t>
        </w:r>
      </w:ins>
    </w:p>
    <w:p w14:paraId="59192598" w14:textId="2CFDF8CE" w:rsidR="002B4D64" w:rsidRDefault="002B4D64" w:rsidP="00AC4624">
      <w:pPr>
        <w:pStyle w:val="ListParagraph"/>
        <w:numPr>
          <w:ilvl w:val="1"/>
          <w:numId w:val="23"/>
        </w:numPr>
        <w:rPr>
          <w:ins w:id="469" w:author="BUSINESS" w:date="2021-08-23T01:01:00Z"/>
        </w:rPr>
      </w:pPr>
      <w:ins w:id="470" w:author="BUSINESS" w:date="2021-08-23T01:00:00Z">
        <w:r>
          <w:t>For all BC</w:t>
        </w:r>
      </w:ins>
      <w:ins w:id="471" w:author="BUSINESS" w:date="2021-08-23T01:01:00Z">
        <w:r>
          <w:t xml:space="preserve"> only </w:t>
        </w:r>
        <w:proofErr w:type="spellStart"/>
        <w:r>
          <w:t>relogin</w:t>
        </w:r>
        <w:proofErr w:type="spellEnd"/>
        <w:r>
          <w:t xml:space="preserve"> files has to be downloaded (</w:t>
        </w:r>
      </w:ins>
      <w:ins w:id="472" w:author="BUSINESS" w:date="2021-08-23T01:02:00Z">
        <w:r>
          <w:t xml:space="preserve">Except YBL </w:t>
        </w:r>
        <w:proofErr w:type="spellStart"/>
        <w:r>
          <w:t>Bajaj&amp;Max</w:t>
        </w:r>
        <w:proofErr w:type="spellEnd"/>
        <w:r>
          <w:t>)</w:t>
        </w:r>
      </w:ins>
    </w:p>
    <w:p w14:paraId="5448E08B" w14:textId="69BE86B8" w:rsidR="002B4D64" w:rsidRDefault="002B4D64">
      <w:pPr>
        <w:pStyle w:val="ListParagraph"/>
        <w:numPr>
          <w:ilvl w:val="1"/>
          <w:numId w:val="23"/>
        </w:numPr>
        <w:rPr>
          <w:ins w:id="473" w:author="BUSINESS" w:date="2021-08-22T23:10:00Z"/>
        </w:rPr>
        <w:pPrChange w:id="474" w:author="BUSINESS" w:date="2021-08-22T23:10:00Z">
          <w:pPr>
            <w:pStyle w:val="ListParagraph"/>
            <w:numPr>
              <w:numId w:val="23"/>
            </w:numPr>
            <w:ind w:hanging="360"/>
          </w:pPr>
        </w:pPrChange>
      </w:pPr>
      <w:ins w:id="475" w:author="BUSINESS" w:date="2021-08-23T01:01:00Z">
        <w:r>
          <w:lastRenderedPageBreak/>
          <w:t xml:space="preserve">For </w:t>
        </w:r>
      </w:ins>
      <w:ins w:id="476" w:author="BUSINESS" w:date="2021-08-23T01:02:00Z">
        <w:r>
          <w:t xml:space="preserve">YBL </w:t>
        </w:r>
        <w:proofErr w:type="spellStart"/>
        <w:r>
          <w:t>Bajaj&amp;Max</w:t>
        </w:r>
        <w:proofErr w:type="spellEnd"/>
        <w:r>
          <w:t xml:space="preserve"> full set of docs has to be downloaded </w:t>
        </w:r>
      </w:ins>
      <w:ins w:id="477" w:author="BUSINESS" w:date="2021-08-23T01:03:00Z">
        <w:r>
          <w:t xml:space="preserve">(Old + </w:t>
        </w:r>
        <w:proofErr w:type="spellStart"/>
        <w:r w:rsidR="005374CA">
          <w:t>Relogin</w:t>
        </w:r>
        <w:proofErr w:type="spellEnd"/>
        <w:r w:rsidR="005374CA">
          <w:t xml:space="preserve"> files).</w:t>
        </w:r>
      </w:ins>
    </w:p>
    <w:p w14:paraId="16681090" w14:textId="36715B1D" w:rsidR="004B42A7" w:rsidRDefault="004B42A7" w:rsidP="004B42A7">
      <w:pPr>
        <w:rPr>
          <w:ins w:id="478" w:author="BUSINESS" w:date="2021-08-22T23:10:00Z"/>
          <w:b/>
          <w:bCs/>
          <w:u w:val="single"/>
        </w:rPr>
      </w:pPr>
      <w:ins w:id="479" w:author="BUSINESS" w:date="2021-08-22T23:10:00Z">
        <w:r>
          <w:rPr>
            <w:b/>
            <w:bCs/>
            <w:u w:val="single"/>
          </w:rPr>
          <w:t>MIS Report:</w:t>
        </w:r>
      </w:ins>
    </w:p>
    <w:p w14:paraId="677EA672" w14:textId="196A0697" w:rsidR="004B42A7" w:rsidRDefault="004B42A7" w:rsidP="004B42A7">
      <w:pPr>
        <w:rPr>
          <w:ins w:id="480" w:author="BUSINESS" w:date="2021-08-22T23:17:00Z"/>
        </w:rPr>
      </w:pPr>
      <w:ins w:id="481" w:author="BUSINESS" w:date="2021-08-22T23:13:00Z">
        <w:r w:rsidRPr="004B42A7">
          <w:rPr>
            <w:b/>
            <w:bCs/>
            <w:rPrChange w:id="482" w:author="BUSINESS" w:date="2021-08-22T23:17:00Z">
              <w:rPr/>
            </w:rPrChange>
          </w:rPr>
          <w:t xml:space="preserve">SR No – System </w:t>
        </w:r>
      </w:ins>
      <w:ins w:id="483" w:author="BUSINESS" w:date="2021-08-22T23:22:00Z">
        <w:r w:rsidR="00C167DE">
          <w:rPr>
            <w:b/>
            <w:bCs/>
          </w:rPr>
          <w:t xml:space="preserve">has to </w:t>
        </w:r>
      </w:ins>
      <w:ins w:id="484" w:author="BUSINESS" w:date="2021-08-22T23:14:00Z">
        <w:r w:rsidRPr="004B42A7">
          <w:rPr>
            <w:b/>
            <w:bCs/>
            <w:rPrChange w:id="485" w:author="BUSINESS" w:date="2021-08-22T23:17:00Z">
              <w:rPr/>
            </w:rPrChange>
          </w:rPr>
          <w:t>create / tag a unique ID to each claim that login</w:t>
        </w:r>
        <w:r>
          <w:t xml:space="preserve">. </w:t>
        </w:r>
      </w:ins>
    </w:p>
    <w:p w14:paraId="08B68C8F" w14:textId="2D241D83" w:rsidR="004B42A7" w:rsidRDefault="004B42A7" w:rsidP="004B42A7">
      <w:pPr>
        <w:pStyle w:val="ListParagraph"/>
        <w:numPr>
          <w:ilvl w:val="0"/>
          <w:numId w:val="25"/>
        </w:numPr>
        <w:rPr>
          <w:ins w:id="486" w:author="BUSINESS" w:date="2021-08-22T23:17:00Z"/>
        </w:rPr>
      </w:pPr>
      <w:ins w:id="487" w:author="BUSINESS" w:date="2021-08-22T23:15:00Z">
        <w:r>
          <w:t xml:space="preserve">SR No is a combination of bank Name, </w:t>
        </w:r>
        <w:proofErr w:type="spellStart"/>
        <w:r>
          <w:t>Month</w:t>
        </w:r>
      </w:ins>
      <w:ins w:id="488" w:author="BUSINESS" w:date="2021-08-22T23:19:00Z">
        <w:r>
          <w:t>&amp;Year</w:t>
        </w:r>
      </w:ins>
      <w:proofErr w:type="spellEnd"/>
      <w:ins w:id="489" w:author="BUSINESS" w:date="2021-08-22T23:15:00Z">
        <w:r>
          <w:t xml:space="preserve"> of claim Login(</w:t>
        </w:r>
        <w:proofErr w:type="spellStart"/>
        <w:r>
          <w:t>mm</w:t>
        </w:r>
      </w:ins>
      <w:ins w:id="490" w:author="BUSINESS" w:date="2021-08-22T23:19:00Z">
        <w:r>
          <w:t>yy</w:t>
        </w:r>
      </w:ins>
      <w:proofErr w:type="spellEnd"/>
      <w:ins w:id="491" w:author="BUSINESS" w:date="2021-08-22T23:15:00Z">
        <w:r>
          <w:t>), Number series</w:t>
        </w:r>
      </w:ins>
      <w:ins w:id="492" w:author="BUSINESS" w:date="2021-08-22T23:16:00Z">
        <w:r>
          <w:t>.</w:t>
        </w:r>
      </w:ins>
    </w:p>
    <w:p w14:paraId="086410D9" w14:textId="7D7E3669" w:rsidR="004B42A7" w:rsidRDefault="004B42A7">
      <w:pPr>
        <w:pStyle w:val="ListParagraph"/>
        <w:numPr>
          <w:ilvl w:val="0"/>
          <w:numId w:val="25"/>
        </w:numPr>
        <w:rPr>
          <w:ins w:id="493" w:author="BUSINESS" w:date="2021-08-22T23:16:00Z"/>
        </w:rPr>
        <w:pPrChange w:id="494" w:author="BUSINESS" w:date="2021-08-22T23:17:00Z">
          <w:pPr/>
        </w:pPrChange>
      </w:pPr>
      <w:ins w:id="495" w:author="BUSINESS" w:date="2021-08-22T23:19:00Z">
        <w:r>
          <w:t xml:space="preserve">Number series </w:t>
        </w:r>
      </w:ins>
      <w:ins w:id="496" w:author="BUSINESS" w:date="2021-08-22T23:20:00Z">
        <w:r w:rsidR="00C167DE">
          <w:t xml:space="preserve">need to be revised </w:t>
        </w:r>
      </w:ins>
      <w:ins w:id="497" w:author="BUSINESS" w:date="2021-08-22T23:21:00Z">
        <w:r w:rsidR="00C167DE">
          <w:t xml:space="preserve">every </w:t>
        </w:r>
      </w:ins>
      <w:proofErr w:type="gramStart"/>
      <w:ins w:id="498" w:author="BUSINESS" w:date="2021-08-22T23:22:00Z">
        <w:r w:rsidR="00C167DE">
          <w:t>month</w:t>
        </w:r>
      </w:ins>
      <w:ins w:id="499" w:author="BUSINESS" w:date="2021-08-22T23:45:00Z">
        <w:r w:rsidR="00005A5F">
          <w:t>,</w:t>
        </w:r>
      </w:ins>
      <w:proofErr w:type="gramEnd"/>
      <w:ins w:id="500" w:author="BUSINESS" w:date="2021-08-22T23:21:00Z">
        <w:r w:rsidR="00C167DE">
          <w:t xml:space="preserve"> it has to </w:t>
        </w:r>
      </w:ins>
      <w:ins w:id="501" w:author="BUSINESS" w:date="2021-08-23T01:05:00Z">
        <w:r w:rsidR="004544DA">
          <w:t>re</w:t>
        </w:r>
      </w:ins>
      <w:ins w:id="502" w:author="BUSINESS" w:date="2021-08-22T23:21:00Z">
        <w:r w:rsidR="00C167DE">
          <w:t>start from “0001”</w:t>
        </w:r>
      </w:ins>
    </w:p>
    <w:p w14:paraId="2B9304F1" w14:textId="77777777" w:rsidR="004B42A7" w:rsidRDefault="004B42A7" w:rsidP="004B42A7">
      <w:pPr>
        <w:rPr>
          <w:ins w:id="503" w:author="BUSINESS" w:date="2021-08-22T23:16:00Z"/>
        </w:rPr>
      </w:pPr>
    </w:p>
    <w:tbl>
      <w:tblPr>
        <w:tblW w:w="4180" w:type="dxa"/>
        <w:tblLook w:val="04A0" w:firstRow="1" w:lastRow="0" w:firstColumn="1" w:lastColumn="0" w:noHBand="0" w:noVBand="1"/>
      </w:tblPr>
      <w:tblGrid>
        <w:gridCol w:w="684"/>
        <w:gridCol w:w="924"/>
        <w:gridCol w:w="897"/>
        <w:gridCol w:w="2040"/>
      </w:tblGrid>
      <w:tr w:rsidR="004B42A7" w:rsidRPr="004B42A7" w14:paraId="339BC1B7" w14:textId="77777777" w:rsidTr="004B42A7">
        <w:trPr>
          <w:trHeight w:val="1275"/>
          <w:ins w:id="504" w:author="BUSINESS" w:date="2021-08-22T23:18:00Z"/>
        </w:trPr>
        <w:tc>
          <w:tcPr>
            <w:tcW w:w="56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E6B472F" w14:textId="77777777" w:rsidR="004B42A7" w:rsidRPr="004B42A7" w:rsidRDefault="004B42A7" w:rsidP="004B42A7">
            <w:pPr>
              <w:spacing w:after="0" w:line="240" w:lineRule="auto"/>
              <w:jc w:val="center"/>
              <w:rPr>
                <w:ins w:id="505" w:author="BUSINESS" w:date="2021-08-22T23:18:00Z"/>
                <w:rFonts w:ascii="Calibri" w:eastAsia="Times New Roman" w:hAnsi="Calibri" w:cs="Times New Roman"/>
                <w:b/>
                <w:bCs/>
                <w:color w:val="000000"/>
                <w:sz w:val="20"/>
                <w:szCs w:val="20"/>
                <w:lang w:eastAsia="en-IN"/>
              </w:rPr>
            </w:pPr>
            <w:ins w:id="506" w:author="BUSINESS" w:date="2021-08-22T23:18:00Z">
              <w:r w:rsidRPr="004B42A7">
                <w:rPr>
                  <w:rFonts w:ascii="Calibri" w:eastAsia="Times New Roman" w:hAnsi="Calibri" w:cs="Times New Roman"/>
                  <w:b/>
                  <w:bCs/>
                  <w:color w:val="000000"/>
                  <w:sz w:val="20"/>
                  <w:szCs w:val="20"/>
                  <w:lang w:eastAsia="en-IN"/>
                </w:rPr>
                <w:t>Bank</w:t>
              </w:r>
            </w:ins>
          </w:p>
        </w:tc>
        <w:tc>
          <w:tcPr>
            <w:tcW w:w="820" w:type="dxa"/>
            <w:tcBorders>
              <w:top w:val="single" w:sz="4" w:space="0" w:color="auto"/>
              <w:left w:val="nil"/>
              <w:bottom w:val="single" w:sz="4" w:space="0" w:color="auto"/>
              <w:right w:val="single" w:sz="4" w:space="0" w:color="auto"/>
            </w:tcBorders>
            <w:shd w:val="clear" w:color="000000" w:fill="BFBFBF"/>
            <w:vAlign w:val="center"/>
            <w:hideMark/>
          </w:tcPr>
          <w:p w14:paraId="2496C412" w14:textId="702E872D" w:rsidR="004B42A7" w:rsidRPr="004B42A7" w:rsidRDefault="004B42A7" w:rsidP="004B42A7">
            <w:pPr>
              <w:spacing w:after="0" w:line="240" w:lineRule="auto"/>
              <w:jc w:val="center"/>
              <w:rPr>
                <w:ins w:id="507" w:author="BUSINESS" w:date="2021-08-22T23:18:00Z"/>
                <w:rFonts w:ascii="Calibri" w:eastAsia="Times New Roman" w:hAnsi="Calibri" w:cs="Times New Roman"/>
                <w:b/>
                <w:bCs/>
                <w:color w:val="000000"/>
                <w:sz w:val="20"/>
                <w:szCs w:val="20"/>
                <w:lang w:eastAsia="en-IN"/>
              </w:rPr>
            </w:pPr>
            <w:ins w:id="508" w:author="BUSINESS" w:date="2021-08-22T23:18:00Z">
              <w:r w:rsidRPr="004B42A7">
                <w:rPr>
                  <w:rFonts w:ascii="Calibri" w:eastAsia="Times New Roman" w:hAnsi="Calibri" w:cs="Times New Roman"/>
                  <w:b/>
                  <w:bCs/>
                  <w:color w:val="000000"/>
                  <w:sz w:val="20"/>
                  <w:szCs w:val="20"/>
                  <w:lang w:eastAsia="en-IN"/>
                </w:rPr>
                <w:t>Login Month</w:t>
              </w:r>
              <w:r>
                <w:rPr>
                  <w:rFonts w:ascii="Calibri" w:eastAsia="Times New Roman" w:hAnsi="Calibri" w:cs="Times New Roman"/>
                  <w:b/>
                  <w:bCs/>
                  <w:color w:val="000000"/>
                  <w:sz w:val="20"/>
                  <w:szCs w:val="20"/>
                  <w:lang w:eastAsia="en-IN"/>
                </w:rPr>
                <w:t>&amp; Year</w:t>
              </w:r>
            </w:ins>
          </w:p>
        </w:tc>
        <w:tc>
          <w:tcPr>
            <w:tcW w:w="760" w:type="dxa"/>
            <w:tcBorders>
              <w:top w:val="single" w:sz="4" w:space="0" w:color="auto"/>
              <w:left w:val="nil"/>
              <w:bottom w:val="single" w:sz="4" w:space="0" w:color="auto"/>
              <w:right w:val="single" w:sz="4" w:space="0" w:color="auto"/>
            </w:tcBorders>
            <w:shd w:val="clear" w:color="000000" w:fill="BFBFBF"/>
            <w:vAlign w:val="center"/>
            <w:hideMark/>
          </w:tcPr>
          <w:p w14:paraId="46ECB2E4" w14:textId="77777777" w:rsidR="004B42A7" w:rsidRPr="004B42A7" w:rsidRDefault="004B42A7" w:rsidP="004B42A7">
            <w:pPr>
              <w:spacing w:after="0" w:line="240" w:lineRule="auto"/>
              <w:jc w:val="center"/>
              <w:rPr>
                <w:ins w:id="509" w:author="BUSINESS" w:date="2021-08-22T23:18:00Z"/>
                <w:rFonts w:ascii="Calibri" w:eastAsia="Times New Roman" w:hAnsi="Calibri" w:cs="Times New Roman"/>
                <w:b/>
                <w:bCs/>
                <w:color w:val="000000"/>
                <w:sz w:val="20"/>
                <w:szCs w:val="20"/>
                <w:lang w:eastAsia="en-IN"/>
              </w:rPr>
            </w:pPr>
            <w:ins w:id="510" w:author="BUSINESS" w:date="2021-08-22T23:18:00Z">
              <w:r w:rsidRPr="004B42A7">
                <w:rPr>
                  <w:rFonts w:ascii="Calibri" w:eastAsia="Times New Roman" w:hAnsi="Calibri" w:cs="Times New Roman"/>
                  <w:b/>
                  <w:bCs/>
                  <w:color w:val="000000"/>
                  <w:sz w:val="20"/>
                  <w:szCs w:val="20"/>
                  <w:lang w:eastAsia="en-IN"/>
                </w:rPr>
                <w:t>Number Series</w:t>
              </w:r>
            </w:ins>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0197B231" w14:textId="77777777" w:rsidR="004B42A7" w:rsidRPr="004B42A7" w:rsidRDefault="004B42A7" w:rsidP="004B42A7">
            <w:pPr>
              <w:spacing w:after="0" w:line="240" w:lineRule="auto"/>
              <w:jc w:val="center"/>
              <w:rPr>
                <w:ins w:id="511" w:author="BUSINESS" w:date="2021-08-22T23:18:00Z"/>
                <w:rFonts w:ascii="Calibri" w:eastAsia="Times New Roman" w:hAnsi="Calibri" w:cs="Times New Roman"/>
                <w:b/>
                <w:bCs/>
                <w:color w:val="000000"/>
                <w:sz w:val="20"/>
                <w:szCs w:val="20"/>
                <w:lang w:eastAsia="en-IN"/>
              </w:rPr>
            </w:pPr>
            <w:ins w:id="512" w:author="BUSINESS" w:date="2021-08-22T23:18:00Z">
              <w:r w:rsidRPr="004B42A7">
                <w:rPr>
                  <w:rFonts w:ascii="Calibri" w:eastAsia="Times New Roman" w:hAnsi="Calibri" w:cs="Times New Roman"/>
                  <w:b/>
                  <w:bCs/>
                  <w:color w:val="000000"/>
                  <w:sz w:val="20"/>
                  <w:szCs w:val="20"/>
                  <w:lang w:eastAsia="en-IN"/>
                </w:rPr>
                <w:t>SR No</w:t>
              </w:r>
            </w:ins>
          </w:p>
        </w:tc>
      </w:tr>
      <w:tr w:rsidR="004B42A7" w:rsidRPr="004B42A7" w14:paraId="0CE2E40A" w14:textId="77777777" w:rsidTr="004B42A7">
        <w:trPr>
          <w:trHeight w:val="300"/>
          <w:ins w:id="513"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6360FF" w14:textId="77777777" w:rsidR="004B42A7" w:rsidRPr="004B42A7" w:rsidRDefault="004B42A7" w:rsidP="004B42A7">
            <w:pPr>
              <w:spacing w:after="0" w:line="240" w:lineRule="auto"/>
              <w:rPr>
                <w:ins w:id="514" w:author="BUSINESS" w:date="2021-08-22T23:18:00Z"/>
                <w:rFonts w:ascii="Calibri" w:eastAsia="Times New Roman" w:hAnsi="Calibri" w:cs="Times New Roman"/>
                <w:color w:val="000000"/>
                <w:sz w:val="20"/>
                <w:szCs w:val="20"/>
                <w:lang w:eastAsia="en-IN"/>
              </w:rPr>
            </w:pPr>
            <w:ins w:id="515" w:author="BUSINESS" w:date="2021-08-22T23:18:00Z">
              <w:r w:rsidRPr="004B42A7">
                <w:rPr>
                  <w:rFonts w:ascii="Calibri" w:eastAsia="Times New Roman" w:hAnsi="Calibri" w:cs="Times New Roman"/>
                  <w:color w:val="000000"/>
                  <w:sz w:val="20"/>
                  <w:szCs w:val="20"/>
                  <w:lang w:eastAsia="en-IN"/>
                </w:rPr>
                <w:t>RBL</w:t>
              </w:r>
            </w:ins>
          </w:p>
        </w:tc>
        <w:tc>
          <w:tcPr>
            <w:tcW w:w="820" w:type="dxa"/>
            <w:tcBorders>
              <w:top w:val="nil"/>
              <w:left w:val="nil"/>
              <w:bottom w:val="single" w:sz="4" w:space="0" w:color="auto"/>
              <w:right w:val="single" w:sz="4" w:space="0" w:color="auto"/>
            </w:tcBorders>
            <w:shd w:val="clear" w:color="auto" w:fill="auto"/>
            <w:noWrap/>
            <w:vAlign w:val="center"/>
            <w:hideMark/>
          </w:tcPr>
          <w:p w14:paraId="748D01F8" w14:textId="77777777" w:rsidR="004B42A7" w:rsidRPr="004B42A7" w:rsidRDefault="004B42A7" w:rsidP="004B42A7">
            <w:pPr>
              <w:spacing w:after="0" w:line="240" w:lineRule="auto"/>
              <w:rPr>
                <w:ins w:id="516" w:author="BUSINESS" w:date="2021-08-22T23:18:00Z"/>
                <w:rFonts w:ascii="Calibri" w:eastAsia="Times New Roman" w:hAnsi="Calibri" w:cs="Times New Roman"/>
                <w:color w:val="000000"/>
                <w:sz w:val="20"/>
                <w:szCs w:val="20"/>
                <w:lang w:eastAsia="en-IN"/>
              </w:rPr>
            </w:pPr>
            <w:ins w:id="517"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60917BE8" w14:textId="77777777" w:rsidR="004B42A7" w:rsidRPr="004B42A7" w:rsidRDefault="004B42A7" w:rsidP="004B42A7">
            <w:pPr>
              <w:spacing w:after="0" w:line="240" w:lineRule="auto"/>
              <w:rPr>
                <w:ins w:id="518" w:author="BUSINESS" w:date="2021-08-22T23:18:00Z"/>
                <w:rFonts w:ascii="Calibri" w:eastAsia="Times New Roman" w:hAnsi="Calibri" w:cs="Times New Roman"/>
                <w:color w:val="000000"/>
                <w:sz w:val="20"/>
                <w:szCs w:val="20"/>
                <w:lang w:eastAsia="en-IN"/>
              </w:rPr>
            </w:pPr>
            <w:ins w:id="519"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484B5403" w14:textId="77777777" w:rsidR="004B42A7" w:rsidRPr="004B42A7" w:rsidRDefault="004B42A7" w:rsidP="004B42A7">
            <w:pPr>
              <w:spacing w:after="0" w:line="240" w:lineRule="auto"/>
              <w:rPr>
                <w:ins w:id="520" w:author="BUSINESS" w:date="2021-08-22T23:18:00Z"/>
                <w:rFonts w:ascii="Calibri" w:eastAsia="Times New Roman" w:hAnsi="Calibri" w:cs="Times New Roman"/>
                <w:color w:val="000000"/>
                <w:sz w:val="20"/>
                <w:szCs w:val="20"/>
                <w:lang w:eastAsia="en-IN"/>
              </w:rPr>
            </w:pPr>
            <w:ins w:id="521" w:author="BUSINESS" w:date="2021-08-22T23:18:00Z">
              <w:r w:rsidRPr="004B42A7">
                <w:rPr>
                  <w:rFonts w:ascii="Calibri" w:eastAsia="Times New Roman" w:hAnsi="Calibri" w:cs="Times New Roman"/>
                  <w:color w:val="000000"/>
                  <w:sz w:val="20"/>
                  <w:szCs w:val="20"/>
                  <w:lang w:eastAsia="en-IN"/>
                </w:rPr>
                <w:t>RBL08210001</w:t>
              </w:r>
            </w:ins>
          </w:p>
        </w:tc>
      </w:tr>
      <w:tr w:rsidR="004B42A7" w:rsidRPr="004B42A7" w14:paraId="6A66CEA1" w14:textId="77777777" w:rsidTr="004B42A7">
        <w:trPr>
          <w:trHeight w:val="300"/>
          <w:ins w:id="522"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530B27" w14:textId="77777777" w:rsidR="004B42A7" w:rsidRPr="004B42A7" w:rsidRDefault="004B42A7" w:rsidP="004B42A7">
            <w:pPr>
              <w:spacing w:after="0" w:line="240" w:lineRule="auto"/>
              <w:rPr>
                <w:ins w:id="523" w:author="BUSINESS" w:date="2021-08-22T23:18:00Z"/>
                <w:rFonts w:ascii="Calibri" w:eastAsia="Times New Roman" w:hAnsi="Calibri" w:cs="Times New Roman"/>
                <w:color w:val="000000"/>
                <w:sz w:val="20"/>
                <w:szCs w:val="20"/>
                <w:lang w:eastAsia="en-IN"/>
              </w:rPr>
            </w:pPr>
            <w:ins w:id="524" w:author="BUSINESS" w:date="2021-08-22T23:18:00Z">
              <w:r w:rsidRPr="004B42A7">
                <w:rPr>
                  <w:rFonts w:ascii="Calibri" w:eastAsia="Times New Roman" w:hAnsi="Calibri" w:cs="Times New Roman"/>
                  <w:color w:val="000000"/>
                  <w:sz w:val="20"/>
                  <w:szCs w:val="20"/>
                  <w:lang w:eastAsia="en-IN"/>
                </w:rPr>
                <w:t>YBLK</w:t>
              </w:r>
            </w:ins>
          </w:p>
        </w:tc>
        <w:tc>
          <w:tcPr>
            <w:tcW w:w="820" w:type="dxa"/>
            <w:tcBorders>
              <w:top w:val="nil"/>
              <w:left w:val="nil"/>
              <w:bottom w:val="single" w:sz="4" w:space="0" w:color="auto"/>
              <w:right w:val="single" w:sz="4" w:space="0" w:color="auto"/>
            </w:tcBorders>
            <w:shd w:val="clear" w:color="auto" w:fill="auto"/>
            <w:noWrap/>
            <w:vAlign w:val="center"/>
            <w:hideMark/>
          </w:tcPr>
          <w:p w14:paraId="47DFC7DC" w14:textId="77777777" w:rsidR="004B42A7" w:rsidRPr="004B42A7" w:rsidRDefault="004B42A7" w:rsidP="004B42A7">
            <w:pPr>
              <w:spacing w:after="0" w:line="240" w:lineRule="auto"/>
              <w:rPr>
                <w:ins w:id="525" w:author="BUSINESS" w:date="2021-08-22T23:18:00Z"/>
                <w:rFonts w:ascii="Calibri" w:eastAsia="Times New Roman" w:hAnsi="Calibri" w:cs="Times New Roman"/>
                <w:color w:val="000000"/>
                <w:sz w:val="20"/>
                <w:szCs w:val="20"/>
                <w:lang w:eastAsia="en-IN"/>
              </w:rPr>
            </w:pPr>
            <w:ins w:id="526"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6F0323F4" w14:textId="77777777" w:rsidR="004B42A7" w:rsidRPr="004B42A7" w:rsidRDefault="004B42A7" w:rsidP="004B42A7">
            <w:pPr>
              <w:spacing w:after="0" w:line="240" w:lineRule="auto"/>
              <w:rPr>
                <w:ins w:id="527" w:author="BUSINESS" w:date="2021-08-22T23:18:00Z"/>
                <w:rFonts w:ascii="Calibri" w:eastAsia="Times New Roman" w:hAnsi="Calibri" w:cs="Times New Roman"/>
                <w:color w:val="000000"/>
                <w:sz w:val="20"/>
                <w:szCs w:val="20"/>
                <w:lang w:eastAsia="en-IN"/>
              </w:rPr>
            </w:pPr>
            <w:ins w:id="528"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66872A18" w14:textId="77777777" w:rsidR="004B42A7" w:rsidRPr="004B42A7" w:rsidRDefault="004B42A7" w:rsidP="004B42A7">
            <w:pPr>
              <w:spacing w:after="0" w:line="240" w:lineRule="auto"/>
              <w:rPr>
                <w:ins w:id="529" w:author="BUSINESS" w:date="2021-08-22T23:18:00Z"/>
                <w:rFonts w:ascii="Calibri" w:eastAsia="Times New Roman" w:hAnsi="Calibri" w:cs="Times New Roman"/>
                <w:color w:val="000000"/>
                <w:sz w:val="20"/>
                <w:szCs w:val="20"/>
                <w:lang w:eastAsia="en-IN"/>
              </w:rPr>
            </w:pPr>
            <w:ins w:id="530" w:author="BUSINESS" w:date="2021-08-22T23:18:00Z">
              <w:r w:rsidRPr="004B42A7">
                <w:rPr>
                  <w:rFonts w:ascii="Calibri" w:eastAsia="Times New Roman" w:hAnsi="Calibri" w:cs="Times New Roman"/>
                  <w:color w:val="000000"/>
                  <w:sz w:val="20"/>
                  <w:szCs w:val="20"/>
                  <w:lang w:eastAsia="en-IN"/>
                </w:rPr>
                <w:t>YBLK08210001</w:t>
              </w:r>
            </w:ins>
          </w:p>
        </w:tc>
      </w:tr>
      <w:tr w:rsidR="004B42A7" w:rsidRPr="004B42A7" w14:paraId="3E3F14D5" w14:textId="77777777" w:rsidTr="004B42A7">
        <w:trPr>
          <w:trHeight w:val="300"/>
          <w:ins w:id="531"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11F69F" w14:textId="77777777" w:rsidR="004B42A7" w:rsidRPr="004B42A7" w:rsidRDefault="004B42A7" w:rsidP="004B42A7">
            <w:pPr>
              <w:spacing w:after="0" w:line="240" w:lineRule="auto"/>
              <w:rPr>
                <w:ins w:id="532" w:author="BUSINESS" w:date="2021-08-22T23:18:00Z"/>
                <w:rFonts w:ascii="Calibri" w:eastAsia="Times New Roman" w:hAnsi="Calibri" w:cs="Times New Roman"/>
                <w:color w:val="000000"/>
                <w:sz w:val="20"/>
                <w:szCs w:val="20"/>
                <w:lang w:eastAsia="en-IN"/>
              </w:rPr>
            </w:pPr>
            <w:ins w:id="533" w:author="BUSINESS" w:date="2021-08-22T23:18:00Z">
              <w:r w:rsidRPr="004B42A7">
                <w:rPr>
                  <w:rFonts w:ascii="Calibri" w:eastAsia="Times New Roman" w:hAnsi="Calibri" w:cs="Times New Roman"/>
                  <w:color w:val="000000"/>
                  <w:sz w:val="20"/>
                  <w:szCs w:val="20"/>
                  <w:lang w:eastAsia="en-IN"/>
                </w:rPr>
                <w:t>YBLB</w:t>
              </w:r>
            </w:ins>
          </w:p>
        </w:tc>
        <w:tc>
          <w:tcPr>
            <w:tcW w:w="820" w:type="dxa"/>
            <w:tcBorders>
              <w:top w:val="nil"/>
              <w:left w:val="nil"/>
              <w:bottom w:val="single" w:sz="4" w:space="0" w:color="auto"/>
              <w:right w:val="single" w:sz="4" w:space="0" w:color="auto"/>
            </w:tcBorders>
            <w:shd w:val="clear" w:color="auto" w:fill="auto"/>
            <w:noWrap/>
            <w:vAlign w:val="center"/>
            <w:hideMark/>
          </w:tcPr>
          <w:p w14:paraId="1D2ED61B" w14:textId="77777777" w:rsidR="004B42A7" w:rsidRPr="004B42A7" w:rsidRDefault="004B42A7" w:rsidP="004B42A7">
            <w:pPr>
              <w:spacing w:after="0" w:line="240" w:lineRule="auto"/>
              <w:rPr>
                <w:ins w:id="534" w:author="BUSINESS" w:date="2021-08-22T23:18:00Z"/>
                <w:rFonts w:ascii="Calibri" w:eastAsia="Times New Roman" w:hAnsi="Calibri" w:cs="Times New Roman"/>
                <w:color w:val="000000"/>
                <w:sz w:val="20"/>
                <w:szCs w:val="20"/>
                <w:lang w:eastAsia="en-IN"/>
              </w:rPr>
            </w:pPr>
            <w:ins w:id="535"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28D880F5" w14:textId="77777777" w:rsidR="004B42A7" w:rsidRPr="004B42A7" w:rsidRDefault="004B42A7" w:rsidP="004B42A7">
            <w:pPr>
              <w:spacing w:after="0" w:line="240" w:lineRule="auto"/>
              <w:rPr>
                <w:ins w:id="536" w:author="BUSINESS" w:date="2021-08-22T23:18:00Z"/>
                <w:rFonts w:ascii="Calibri" w:eastAsia="Times New Roman" w:hAnsi="Calibri" w:cs="Times New Roman"/>
                <w:color w:val="000000"/>
                <w:sz w:val="20"/>
                <w:szCs w:val="20"/>
                <w:lang w:eastAsia="en-IN"/>
              </w:rPr>
            </w:pPr>
            <w:ins w:id="537"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14D804DB" w14:textId="77777777" w:rsidR="004B42A7" w:rsidRPr="004B42A7" w:rsidRDefault="004B42A7" w:rsidP="004B42A7">
            <w:pPr>
              <w:spacing w:after="0" w:line="240" w:lineRule="auto"/>
              <w:rPr>
                <w:ins w:id="538" w:author="BUSINESS" w:date="2021-08-22T23:18:00Z"/>
                <w:rFonts w:ascii="Calibri" w:eastAsia="Times New Roman" w:hAnsi="Calibri" w:cs="Times New Roman"/>
                <w:color w:val="000000"/>
                <w:sz w:val="20"/>
                <w:szCs w:val="20"/>
                <w:lang w:eastAsia="en-IN"/>
              </w:rPr>
            </w:pPr>
            <w:ins w:id="539" w:author="BUSINESS" w:date="2021-08-22T23:18:00Z">
              <w:r w:rsidRPr="004B42A7">
                <w:rPr>
                  <w:rFonts w:ascii="Calibri" w:eastAsia="Times New Roman" w:hAnsi="Calibri" w:cs="Times New Roman"/>
                  <w:color w:val="000000"/>
                  <w:sz w:val="20"/>
                  <w:szCs w:val="20"/>
                  <w:lang w:eastAsia="en-IN"/>
                </w:rPr>
                <w:t>YBLB08210001</w:t>
              </w:r>
            </w:ins>
          </w:p>
        </w:tc>
      </w:tr>
      <w:tr w:rsidR="004B42A7" w:rsidRPr="004B42A7" w14:paraId="35DEF47F" w14:textId="77777777" w:rsidTr="004B42A7">
        <w:trPr>
          <w:trHeight w:val="300"/>
          <w:ins w:id="540"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0F0FF7" w14:textId="77777777" w:rsidR="004B42A7" w:rsidRPr="004B42A7" w:rsidRDefault="004B42A7" w:rsidP="004B42A7">
            <w:pPr>
              <w:spacing w:after="0" w:line="240" w:lineRule="auto"/>
              <w:rPr>
                <w:ins w:id="541" w:author="BUSINESS" w:date="2021-08-22T23:18:00Z"/>
                <w:rFonts w:ascii="Calibri" w:eastAsia="Times New Roman" w:hAnsi="Calibri" w:cs="Times New Roman"/>
                <w:color w:val="000000"/>
                <w:sz w:val="20"/>
                <w:szCs w:val="20"/>
                <w:lang w:eastAsia="en-IN"/>
              </w:rPr>
            </w:pPr>
            <w:ins w:id="542" w:author="BUSINESS" w:date="2021-08-22T23:18:00Z">
              <w:r w:rsidRPr="004B42A7">
                <w:rPr>
                  <w:rFonts w:ascii="Calibri" w:eastAsia="Times New Roman" w:hAnsi="Calibri" w:cs="Times New Roman"/>
                  <w:color w:val="000000"/>
                  <w:sz w:val="20"/>
                  <w:szCs w:val="20"/>
                  <w:lang w:eastAsia="en-IN"/>
                </w:rPr>
                <w:t>IDBI</w:t>
              </w:r>
            </w:ins>
          </w:p>
        </w:tc>
        <w:tc>
          <w:tcPr>
            <w:tcW w:w="820" w:type="dxa"/>
            <w:tcBorders>
              <w:top w:val="nil"/>
              <w:left w:val="nil"/>
              <w:bottom w:val="single" w:sz="4" w:space="0" w:color="auto"/>
              <w:right w:val="single" w:sz="4" w:space="0" w:color="auto"/>
            </w:tcBorders>
            <w:shd w:val="clear" w:color="auto" w:fill="auto"/>
            <w:noWrap/>
            <w:vAlign w:val="center"/>
            <w:hideMark/>
          </w:tcPr>
          <w:p w14:paraId="7DE42F5F" w14:textId="77777777" w:rsidR="004B42A7" w:rsidRPr="004B42A7" w:rsidRDefault="004B42A7" w:rsidP="004B42A7">
            <w:pPr>
              <w:spacing w:after="0" w:line="240" w:lineRule="auto"/>
              <w:rPr>
                <w:ins w:id="543" w:author="BUSINESS" w:date="2021-08-22T23:18:00Z"/>
                <w:rFonts w:ascii="Calibri" w:eastAsia="Times New Roman" w:hAnsi="Calibri" w:cs="Times New Roman"/>
                <w:color w:val="000000"/>
                <w:sz w:val="20"/>
                <w:szCs w:val="20"/>
                <w:lang w:eastAsia="en-IN"/>
              </w:rPr>
            </w:pPr>
            <w:ins w:id="544"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35FA5C01" w14:textId="77777777" w:rsidR="004B42A7" w:rsidRPr="004B42A7" w:rsidRDefault="004B42A7" w:rsidP="004B42A7">
            <w:pPr>
              <w:spacing w:after="0" w:line="240" w:lineRule="auto"/>
              <w:rPr>
                <w:ins w:id="545" w:author="BUSINESS" w:date="2021-08-22T23:18:00Z"/>
                <w:rFonts w:ascii="Calibri" w:eastAsia="Times New Roman" w:hAnsi="Calibri" w:cs="Times New Roman"/>
                <w:color w:val="000000"/>
                <w:sz w:val="20"/>
                <w:szCs w:val="20"/>
                <w:lang w:eastAsia="en-IN"/>
              </w:rPr>
            </w:pPr>
            <w:ins w:id="546"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60A85C04" w14:textId="77777777" w:rsidR="004B42A7" w:rsidRPr="004B42A7" w:rsidRDefault="004B42A7" w:rsidP="004B42A7">
            <w:pPr>
              <w:spacing w:after="0" w:line="240" w:lineRule="auto"/>
              <w:rPr>
                <w:ins w:id="547" w:author="BUSINESS" w:date="2021-08-22T23:18:00Z"/>
                <w:rFonts w:ascii="Calibri" w:eastAsia="Times New Roman" w:hAnsi="Calibri" w:cs="Times New Roman"/>
                <w:color w:val="000000"/>
                <w:sz w:val="20"/>
                <w:szCs w:val="20"/>
                <w:lang w:eastAsia="en-IN"/>
              </w:rPr>
            </w:pPr>
            <w:ins w:id="548" w:author="BUSINESS" w:date="2021-08-22T23:18:00Z">
              <w:r w:rsidRPr="004B42A7">
                <w:rPr>
                  <w:rFonts w:ascii="Calibri" w:eastAsia="Times New Roman" w:hAnsi="Calibri" w:cs="Times New Roman"/>
                  <w:color w:val="000000"/>
                  <w:sz w:val="20"/>
                  <w:szCs w:val="20"/>
                  <w:lang w:eastAsia="en-IN"/>
                </w:rPr>
                <w:t>IDBI08210001</w:t>
              </w:r>
            </w:ins>
          </w:p>
        </w:tc>
      </w:tr>
      <w:tr w:rsidR="004B42A7" w:rsidRPr="004B42A7" w14:paraId="41B1B7F6" w14:textId="77777777" w:rsidTr="004B42A7">
        <w:trPr>
          <w:trHeight w:val="300"/>
          <w:ins w:id="549"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568D52" w14:textId="77777777" w:rsidR="004B42A7" w:rsidRPr="004B42A7" w:rsidRDefault="004B42A7" w:rsidP="004B42A7">
            <w:pPr>
              <w:spacing w:after="0" w:line="240" w:lineRule="auto"/>
              <w:rPr>
                <w:ins w:id="550" w:author="BUSINESS" w:date="2021-08-22T23:18:00Z"/>
                <w:rFonts w:ascii="Calibri" w:eastAsia="Times New Roman" w:hAnsi="Calibri" w:cs="Times New Roman"/>
                <w:color w:val="000000"/>
                <w:sz w:val="20"/>
                <w:szCs w:val="20"/>
                <w:lang w:eastAsia="en-IN"/>
              </w:rPr>
            </w:pPr>
            <w:ins w:id="551" w:author="BUSINESS" w:date="2021-08-22T23:18:00Z">
              <w:r w:rsidRPr="004B42A7">
                <w:rPr>
                  <w:rFonts w:ascii="Calibri" w:eastAsia="Times New Roman" w:hAnsi="Calibri" w:cs="Times New Roman"/>
                  <w:color w:val="000000"/>
                  <w:sz w:val="20"/>
                  <w:szCs w:val="20"/>
                  <w:lang w:eastAsia="en-IN"/>
                </w:rPr>
                <w:t>KMBL</w:t>
              </w:r>
            </w:ins>
          </w:p>
        </w:tc>
        <w:tc>
          <w:tcPr>
            <w:tcW w:w="820" w:type="dxa"/>
            <w:tcBorders>
              <w:top w:val="nil"/>
              <w:left w:val="nil"/>
              <w:bottom w:val="single" w:sz="4" w:space="0" w:color="auto"/>
              <w:right w:val="single" w:sz="4" w:space="0" w:color="auto"/>
            </w:tcBorders>
            <w:shd w:val="clear" w:color="auto" w:fill="auto"/>
            <w:noWrap/>
            <w:vAlign w:val="center"/>
            <w:hideMark/>
          </w:tcPr>
          <w:p w14:paraId="24784CD2" w14:textId="77777777" w:rsidR="004B42A7" w:rsidRPr="004B42A7" w:rsidRDefault="004B42A7" w:rsidP="004B42A7">
            <w:pPr>
              <w:spacing w:after="0" w:line="240" w:lineRule="auto"/>
              <w:rPr>
                <w:ins w:id="552" w:author="BUSINESS" w:date="2021-08-22T23:18:00Z"/>
                <w:rFonts w:ascii="Calibri" w:eastAsia="Times New Roman" w:hAnsi="Calibri" w:cs="Times New Roman"/>
                <w:color w:val="000000"/>
                <w:sz w:val="20"/>
                <w:szCs w:val="20"/>
                <w:lang w:eastAsia="en-IN"/>
              </w:rPr>
            </w:pPr>
            <w:ins w:id="553"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3627D973" w14:textId="77777777" w:rsidR="004B42A7" w:rsidRPr="004B42A7" w:rsidRDefault="004B42A7" w:rsidP="004B42A7">
            <w:pPr>
              <w:spacing w:after="0" w:line="240" w:lineRule="auto"/>
              <w:rPr>
                <w:ins w:id="554" w:author="BUSINESS" w:date="2021-08-22T23:18:00Z"/>
                <w:rFonts w:ascii="Calibri" w:eastAsia="Times New Roman" w:hAnsi="Calibri" w:cs="Times New Roman"/>
                <w:color w:val="000000"/>
                <w:sz w:val="20"/>
                <w:szCs w:val="20"/>
                <w:lang w:eastAsia="en-IN"/>
              </w:rPr>
            </w:pPr>
            <w:ins w:id="555"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31CDDD5B" w14:textId="77777777" w:rsidR="004B42A7" w:rsidRPr="004B42A7" w:rsidRDefault="004B42A7" w:rsidP="004B42A7">
            <w:pPr>
              <w:spacing w:after="0" w:line="240" w:lineRule="auto"/>
              <w:rPr>
                <w:ins w:id="556" w:author="BUSINESS" w:date="2021-08-22T23:18:00Z"/>
                <w:rFonts w:ascii="Calibri" w:eastAsia="Times New Roman" w:hAnsi="Calibri" w:cs="Times New Roman"/>
                <w:color w:val="000000"/>
                <w:sz w:val="20"/>
                <w:szCs w:val="20"/>
                <w:lang w:eastAsia="en-IN"/>
              </w:rPr>
            </w:pPr>
            <w:ins w:id="557" w:author="BUSINESS" w:date="2021-08-22T23:18:00Z">
              <w:r w:rsidRPr="004B42A7">
                <w:rPr>
                  <w:rFonts w:ascii="Calibri" w:eastAsia="Times New Roman" w:hAnsi="Calibri" w:cs="Times New Roman"/>
                  <w:color w:val="000000"/>
                  <w:sz w:val="20"/>
                  <w:szCs w:val="20"/>
                  <w:lang w:eastAsia="en-IN"/>
                </w:rPr>
                <w:t>KMBL08210001</w:t>
              </w:r>
            </w:ins>
          </w:p>
        </w:tc>
      </w:tr>
      <w:tr w:rsidR="004B42A7" w:rsidRPr="004B42A7" w14:paraId="0A4C7657" w14:textId="77777777" w:rsidTr="004B42A7">
        <w:trPr>
          <w:trHeight w:val="300"/>
          <w:ins w:id="558"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EB3248" w14:textId="77777777" w:rsidR="004B42A7" w:rsidRPr="004B42A7" w:rsidRDefault="004B42A7" w:rsidP="004B42A7">
            <w:pPr>
              <w:spacing w:after="0" w:line="240" w:lineRule="auto"/>
              <w:rPr>
                <w:ins w:id="559" w:author="BUSINESS" w:date="2021-08-22T23:18:00Z"/>
                <w:rFonts w:ascii="Calibri" w:eastAsia="Times New Roman" w:hAnsi="Calibri" w:cs="Times New Roman"/>
                <w:color w:val="000000"/>
                <w:sz w:val="20"/>
                <w:szCs w:val="20"/>
                <w:lang w:eastAsia="en-IN"/>
              </w:rPr>
            </w:pPr>
            <w:ins w:id="560" w:author="BUSINESS" w:date="2021-08-22T23:18:00Z">
              <w:r w:rsidRPr="004B42A7">
                <w:rPr>
                  <w:rFonts w:ascii="Calibri" w:eastAsia="Times New Roman" w:hAnsi="Calibri" w:cs="Times New Roman"/>
                  <w:color w:val="000000"/>
                  <w:sz w:val="20"/>
                  <w:szCs w:val="20"/>
                  <w:lang w:eastAsia="en-IN"/>
                </w:rPr>
                <w:t>DCB</w:t>
              </w:r>
            </w:ins>
          </w:p>
        </w:tc>
        <w:tc>
          <w:tcPr>
            <w:tcW w:w="820" w:type="dxa"/>
            <w:tcBorders>
              <w:top w:val="nil"/>
              <w:left w:val="nil"/>
              <w:bottom w:val="single" w:sz="4" w:space="0" w:color="auto"/>
              <w:right w:val="single" w:sz="4" w:space="0" w:color="auto"/>
            </w:tcBorders>
            <w:shd w:val="clear" w:color="auto" w:fill="auto"/>
            <w:noWrap/>
            <w:vAlign w:val="center"/>
            <w:hideMark/>
          </w:tcPr>
          <w:p w14:paraId="2EF4CCCC" w14:textId="77777777" w:rsidR="004B42A7" w:rsidRPr="004B42A7" w:rsidRDefault="004B42A7" w:rsidP="004B42A7">
            <w:pPr>
              <w:spacing w:after="0" w:line="240" w:lineRule="auto"/>
              <w:rPr>
                <w:ins w:id="561" w:author="BUSINESS" w:date="2021-08-22T23:18:00Z"/>
                <w:rFonts w:ascii="Calibri" w:eastAsia="Times New Roman" w:hAnsi="Calibri" w:cs="Times New Roman"/>
                <w:color w:val="000000"/>
                <w:sz w:val="20"/>
                <w:szCs w:val="20"/>
                <w:lang w:eastAsia="en-IN"/>
              </w:rPr>
            </w:pPr>
            <w:ins w:id="562"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00618362" w14:textId="77777777" w:rsidR="004B42A7" w:rsidRPr="004B42A7" w:rsidRDefault="004B42A7" w:rsidP="004B42A7">
            <w:pPr>
              <w:spacing w:after="0" w:line="240" w:lineRule="auto"/>
              <w:rPr>
                <w:ins w:id="563" w:author="BUSINESS" w:date="2021-08-22T23:18:00Z"/>
                <w:rFonts w:ascii="Calibri" w:eastAsia="Times New Roman" w:hAnsi="Calibri" w:cs="Times New Roman"/>
                <w:color w:val="000000"/>
                <w:sz w:val="20"/>
                <w:szCs w:val="20"/>
                <w:lang w:eastAsia="en-IN"/>
              </w:rPr>
            </w:pPr>
            <w:ins w:id="564"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37F9EED7" w14:textId="77777777" w:rsidR="004B42A7" w:rsidRPr="004B42A7" w:rsidRDefault="004B42A7" w:rsidP="004B42A7">
            <w:pPr>
              <w:spacing w:after="0" w:line="240" w:lineRule="auto"/>
              <w:rPr>
                <w:ins w:id="565" w:author="BUSINESS" w:date="2021-08-22T23:18:00Z"/>
                <w:rFonts w:ascii="Calibri" w:eastAsia="Times New Roman" w:hAnsi="Calibri" w:cs="Times New Roman"/>
                <w:color w:val="000000"/>
                <w:sz w:val="20"/>
                <w:szCs w:val="20"/>
                <w:lang w:eastAsia="en-IN"/>
              </w:rPr>
            </w:pPr>
            <w:ins w:id="566" w:author="BUSINESS" w:date="2021-08-22T23:18:00Z">
              <w:r w:rsidRPr="004B42A7">
                <w:rPr>
                  <w:rFonts w:ascii="Calibri" w:eastAsia="Times New Roman" w:hAnsi="Calibri" w:cs="Times New Roman"/>
                  <w:color w:val="000000"/>
                  <w:sz w:val="20"/>
                  <w:szCs w:val="20"/>
                  <w:lang w:eastAsia="en-IN"/>
                </w:rPr>
                <w:t>DCB08210001</w:t>
              </w:r>
            </w:ins>
          </w:p>
        </w:tc>
      </w:tr>
      <w:tr w:rsidR="004B42A7" w:rsidRPr="004B42A7" w14:paraId="7549A3E0" w14:textId="77777777" w:rsidTr="004B42A7">
        <w:trPr>
          <w:trHeight w:val="300"/>
          <w:ins w:id="567"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64AD5D" w14:textId="77777777" w:rsidR="004B42A7" w:rsidRPr="004B42A7" w:rsidRDefault="004B42A7" w:rsidP="004B42A7">
            <w:pPr>
              <w:spacing w:after="0" w:line="240" w:lineRule="auto"/>
              <w:rPr>
                <w:ins w:id="568" w:author="BUSINESS" w:date="2021-08-22T23:18:00Z"/>
                <w:rFonts w:ascii="Calibri" w:eastAsia="Times New Roman" w:hAnsi="Calibri" w:cs="Times New Roman"/>
                <w:color w:val="000000"/>
                <w:sz w:val="20"/>
                <w:szCs w:val="20"/>
                <w:lang w:eastAsia="en-IN"/>
              </w:rPr>
            </w:pPr>
            <w:ins w:id="569" w:author="BUSINESS" w:date="2021-08-22T23:18:00Z">
              <w:r w:rsidRPr="004B42A7">
                <w:rPr>
                  <w:rFonts w:ascii="Calibri" w:eastAsia="Times New Roman" w:hAnsi="Calibri" w:cs="Times New Roman"/>
                  <w:color w:val="000000"/>
                  <w:sz w:val="20"/>
                  <w:szCs w:val="20"/>
                  <w:lang w:eastAsia="en-IN"/>
                </w:rPr>
                <w:t>Axis</w:t>
              </w:r>
            </w:ins>
          </w:p>
        </w:tc>
        <w:tc>
          <w:tcPr>
            <w:tcW w:w="820" w:type="dxa"/>
            <w:tcBorders>
              <w:top w:val="nil"/>
              <w:left w:val="nil"/>
              <w:bottom w:val="single" w:sz="4" w:space="0" w:color="auto"/>
              <w:right w:val="single" w:sz="4" w:space="0" w:color="auto"/>
            </w:tcBorders>
            <w:shd w:val="clear" w:color="auto" w:fill="auto"/>
            <w:noWrap/>
            <w:vAlign w:val="center"/>
            <w:hideMark/>
          </w:tcPr>
          <w:p w14:paraId="5B5BA6BE" w14:textId="77777777" w:rsidR="004B42A7" w:rsidRPr="004B42A7" w:rsidRDefault="004B42A7" w:rsidP="004B42A7">
            <w:pPr>
              <w:spacing w:after="0" w:line="240" w:lineRule="auto"/>
              <w:rPr>
                <w:ins w:id="570" w:author="BUSINESS" w:date="2021-08-22T23:18:00Z"/>
                <w:rFonts w:ascii="Calibri" w:eastAsia="Times New Roman" w:hAnsi="Calibri" w:cs="Times New Roman"/>
                <w:color w:val="000000"/>
                <w:sz w:val="20"/>
                <w:szCs w:val="20"/>
                <w:lang w:eastAsia="en-IN"/>
              </w:rPr>
            </w:pPr>
            <w:ins w:id="571"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6618BEAF" w14:textId="77777777" w:rsidR="004B42A7" w:rsidRPr="004B42A7" w:rsidRDefault="004B42A7" w:rsidP="004B42A7">
            <w:pPr>
              <w:spacing w:after="0" w:line="240" w:lineRule="auto"/>
              <w:rPr>
                <w:ins w:id="572" w:author="BUSINESS" w:date="2021-08-22T23:18:00Z"/>
                <w:rFonts w:ascii="Calibri" w:eastAsia="Times New Roman" w:hAnsi="Calibri" w:cs="Times New Roman"/>
                <w:color w:val="000000"/>
                <w:sz w:val="20"/>
                <w:szCs w:val="20"/>
                <w:lang w:eastAsia="en-IN"/>
              </w:rPr>
            </w:pPr>
            <w:ins w:id="573"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5E581C7C" w14:textId="77777777" w:rsidR="004B42A7" w:rsidRPr="004B42A7" w:rsidRDefault="004B42A7" w:rsidP="004B42A7">
            <w:pPr>
              <w:spacing w:after="0" w:line="240" w:lineRule="auto"/>
              <w:rPr>
                <w:ins w:id="574" w:author="BUSINESS" w:date="2021-08-22T23:18:00Z"/>
                <w:rFonts w:ascii="Calibri" w:eastAsia="Times New Roman" w:hAnsi="Calibri" w:cs="Times New Roman"/>
                <w:color w:val="000000"/>
                <w:sz w:val="20"/>
                <w:szCs w:val="20"/>
                <w:lang w:eastAsia="en-IN"/>
              </w:rPr>
            </w:pPr>
            <w:ins w:id="575" w:author="BUSINESS" w:date="2021-08-22T23:18:00Z">
              <w:r w:rsidRPr="004B42A7">
                <w:rPr>
                  <w:rFonts w:ascii="Calibri" w:eastAsia="Times New Roman" w:hAnsi="Calibri" w:cs="Times New Roman"/>
                  <w:color w:val="000000"/>
                  <w:sz w:val="20"/>
                  <w:szCs w:val="20"/>
                  <w:lang w:eastAsia="en-IN"/>
                </w:rPr>
                <w:t>Axis08210001</w:t>
              </w:r>
            </w:ins>
          </w:p>
        </w:tc>
      </w:tr>
      <w:tr w:rsidR="004B42A7" w:rsidRPr="004B42A7" w14:paraId="6016CA26" w14:textId="77777777" w:rsidTr="004B42A7">
        <w:trPr>
          <w:trHeight w:val="300"/>
          <w:ins w:id="576"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0B89F" w14:textId="77777777" w:rsidR="004B42A7" w:rsidRPr="004B42A7" w:rsidRDefault="004B42A7" w:rsidP="004B42A7">
            <w:pPr>
              <w:spacing w:after="0" w:line="240" w:lineRule="auto"/>
              <w:rPr>
                <w:ins w:id="577" w:author="BUSINESS" w:date="2021-08-22T23:18:00Z"/>
                <w:rFonts w:ascii="Calibri" w:eastAsia="Times New Roman" w:hAnsi="Calibri" w:cs="Times New Roman"/>
                <w:color w:val="000000"/>
                <w:sz w:val="20"/>
                <w:szCs w:val="20"/>
                <w:lang w:eastAsia="en-IN"/>
              </w:rPr>
            </w:pPr>
            <w:ins w:id="578" w:author="BUSINESS" w:date="2021-08-22T23:18:00Z">
              <w:r w:rsidRPr="004B42A7">
                <w:rPr>
                  <w:rFonts w:ascii="Calibri" w:eastAsia="Times New Roman" w:hAnsi="Calibri" w:cs="Times New Roman"/>
                  <w:color w:val="000000"/>
                  <w:sz w:val="20"/>
                  <w:szCs w:val="20"/>
                  <w:lang w:eastAsia="en-IN"/>
                </w:rPr>
                <w:t>USFB</w:t>
              </w:r>
            </w:ins>
          </w:p>
        </w:tc>
        <w:tc>
          <w:tcPr>
            <w:tcW w:w="820" w:type="dxa"/>
            <w:tcBorders>
              <w:top w:val="nil"/>
              <w:left w:val="nil"/>
              <w:bottom w:val="single" w:sz="4" w:space="0" w:color="auto"/>
              <w:right w:val="single" w:sz="4" w:space="0" w:color="auto"/>
            </w:tcBorders>
            <w:shd w:val="clear" w:color="auto" w:fill="auto"/>
            <w:noWrap/>
            <w:vAlign w:val="center"/>
            <w:hideMark/>
          </w:tcPr>
          <w:p w14:paraId="73576322" w14:textId="77777777" w:rsidR="004B42A7" w:rsidRPr="004B42A7" w:rsidRDefault="004B42A7" w:rsidP="004B42A7">
            <w:pPr>
              <w:spacing w:after="0" w:line="240" w:lineRule="auto"/>
              <w:rPr>
                <w:ins w:id="579" w:author="BUSINESS" w:date="2021-08-22T23:18:00Z"/>
                <w:rFonts w:ascii="Calibri" w:eastAsia="Times New Roman" w:hAnsi="Calibri" w:cs="Times New Roman"/>
                <w:color w:val="000000"/>
                <w:sz w:val="20"/>
                <w:szCs w:val="20"/>
                <w:lang w:eastAsia="en-IN"/>
              </w:rPr>
            </w:pPr>
            <w:ins w:id="580"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7A82F21B" w14:textId="77777777" w:rsidR="004B42A7" w:rsidRPr="004B42A7" w:rsidRDefault="004B42A7" w:rsidP="004B42A7">
            <w:pPr>
              <w:spacing w:after="0" w:line="240" w:lineRule="auto"/>
              <w:rPr>
                <w:ins w:id="581" w:author="BUSINESS" w:date="2021-08-22T23:18:00Z"/>
                <w:rFonts w:ascii="Calibri" w:eastAsia="Times New Roman" w:hAnsi="Calibri" w:cs="Times New Roman"/>
                <w:color w:val="000000"/>
                <w:sz w:val="20"/>
                <w:szCs w:val="20"/>
                <w:lang w:eastAsia="en-IN"/>
              </w:rPr>
            </w:pPr>
            <w:ins w:id="582"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0C8EDF3C" w14:textId="77777777" w:rsidR="004B42A7" w:rsidRPr="004B42A7" w:rsidRDefault="004B42A7" w:rsidP="004B42A7">
            <w:pPr>
              <w:spacing w:after="0" w:line="240" w:lineRule="auto"/>
              <w:rPr>
                <w:ins w:id="583" w:author="BUSINESS" w:date="2021-08-22T23:18:00Z"/>
                <w:rFonts w:ascii="Calibri" w:eastAsia="Times New Roman" w:hAnsi="Calibri" w:cs="Times New Roman"/>
                <w:color w:val="000000"/>
                <w:sz w:val="20"/>
                <w:szCs w:val="20"/>
                <w:lang w:eastAsia="en-IN"/>
              </w:rPr>
            </w:pPr>
            <w:ins w:id="584" w:author="BUSINESS" w:date="2021-08-22T23:18:00Z">
              <w:r w:rsidRPr="004B42A7">
                <w:rPr>
                  <w:rFonts w:ascii="Calibri" w:eastAsia="Times New Roman" w:hAnsi="Calibri" w:cs="Times New Roman"/>
                  <w:color w:val="000000"/>
                  <w:sz w:val="20"/>
                  <w:szCs w:val="20"/>
                  <w:lang w:eastAsia="en-IN"/>
                </w:rPr>
                <w:t>USFB08210001</w:t>
              </w:r>
            </w:ins>
          </w:p>
        </w:tc>
      </w:tr>
      <w:tr w:rsidR="004B42A7" w:rsidRPr="004B42A7" w14:paraId="60FC927D" w14:textId="77777777" w:rsidTr="004B42A7">
        <w:trPr>
          <w:trHeight w:val="300"/>
          <w:ins w:id="585"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560D56" w14:textId="77777777" w:rsidR="004B42A7" w:rsidRPr="004B42A7" w:rsidRDefault="004B42A7" w:rsidP="004B42A7">
            <w:pPr>
              <w:spacing w:after="0" w:line="240" w:lineRule="auto"/>
              <w:rPr>
                <w:ins w:id="586" w:author="BUSINESS" w:date="2021-08-22T23:18:00Z"/>
                <w:rFonts w:ascii="Calibri" w:eastAsia="Times New Roman" w:hAnsi="Calibri" w:cs="Times New Roman"/>
                <w:color w:val="000000"/>
                <w:sz w:val="20"/>
                <w:szCs w:val="20"/>
                <w:lang w:eastAsia="en-IN"/>
              </w:rPr>
            </w:pPr>
            <w:ins w:id="587" w:author="BUSINESS" w:date="2021-08-22T23:18:00Z">
              <w:r w:rsidRPr="004B42A7">
                <w:rPr>
                  <w:rFonts w:ascii="Calibri" w:eastAsia="Times New Roman" w:hAnsi="Calibri" w:cs="Times New Roman"/>
                  <w:color w:val="000000"/>
                  <w:sz w:val="20"/>
                  <w:szCs w:val="20"/>
                  <w:lang w:eastAsia="en-IN"/>
                </w:rPr>
                <w:t>Fed</w:t>
              </w:r>
            </w:ins>
          </w:p>
        </w:tc>
        <w:tc>
          <w:tcPr>
            <w:tcW w:w="820" w:type="dxa"/>
            <w:tcBorders>
              <w:top w:val="nil"/>
              <w:left w:val="nil"/>
              <w:bottom w:val="single" w:sz="4" w:space="0" w:color="auto"/>
              <w:right w:val="single" w:sz="4" w:space="0" w:color="auto"/>
            </w:tcBorders>
            <w:shd w:val="clear" w:color="auto" w:fill="auto"/>
            <w:noWrap/>
            <w:vAlign w:val="center"/>
            <w:hideMark/>
          </w:tcPr>
          <w:p w14:paraId="314A8DE9" w14:textId="77777777" w:rsidR="004B42A7" w:rsidRPr="004B42A7" w:rsidRDefault="004B42A7" w:rsidP="004B42A7">
            <w:pPr>
              <w:spacing w:after="0" w:line="240" w:lineRule="auto"/>
              <w:rPr>
                <w:ins w:id="588" w:author="BUSINESS" w:date="2021-08-22T23:18:00Z"/>
                <w:rFonts w:ascii="Calibri" w:eastAsia="Times New Roman" w:hAnsi="Calibri" w:cs="Times New Roman"/>
                <w:color w:val="000000"/>
                <w:sz w:val="20"/>
                <w:szCs w:val="20"/>
                <w:lang w:eastAsia="en-IN"/>
              </w:rPr>
            </w:pPr>
            <w:ins w:id="589"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1432EC2E" w14:textId="77777777" w:rsidR="004B42A7" w:rsidRPr="004B42A7" w:rsidRDefault="004B42A7" w:rsidP="004B42A7">
            <w:pPr>
              <w:spacing w:after="0" w:line="240" w:lineRule="auto"/>
              <w:rPr>
                <w:ins w:id="590" w:author="BUSINESS" w:date="2021-08-22T23:18:00Z"/>
                <w:rFonts w:ascii="Calibri" w:eastAsia="Times New Roman" w:hAnsi="Calibri" w:cs="Times New Roman"/>
                <w:color w:val="000000"/>
                <w:sz w:val="20"/>
                <w:szCs w:val="20"/>
                <w:lang w:eastAsia="en-IN"/>
              </w:rPr>
            </w:pPr>
            <w:ins w:id="591"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009B4D99" w14:textId="77777777" w:rsidR="004B42A7" w:rsidRPr="004B42A7" w:rsidRDefault="004B42A7" w:rsidP="004B42A7">
            <w:pPr>
              <w:spacing w:after="0" w:line="240" w:lineRule="auto"/>
              <w:rPr>
                <w:ins w:id="592" w:author="BUSINESS" w:date="2021-08-22T23:18:00Z"/>
                <w:rFonts w:ascii="Calibri" w:eastAsia="Times New Roman" w:hAnsi="Calibri" w:cs="Times New Roman"/>
                <w:color w:val="000000"/>
                <w:sz w:val="20"/>
                <w:szCs w:val="20"/>
                <w:lang w:eastAsia="en-IN"/>
              </w:rPr>
            </w:pPr>
            <w:ins w:id="593" w:author="BUSINESS" w:date="2021-08-22T23:18:00Z">
              <w:r w:rsidRPr="004B42A7">
                <w:rPr>
                  <w:rFonts w:ascii="Calibri" w:eastAsia="Times New Roman" w:hAnsi="Calibri" w:cs="Times New Roman"/>
                  <w:color w:val="000000"/>
                  <w:sz w:val="20"/>
                  <w:szCs w:val="20"/>
                  <w:lang w:eastAsia="en-IN"/>
                </w:rPr>
                <w:t>Fed08210001</w:t>
              </w:r>
            </w:ins>
          </w:p>
        </w:tc>
      </w:tr>
      <w:tr w:rsidR="004B42A7" w:rsidRPr="004B42A7" w14:paraId="15CF2271" w14:textId="77777777" w:rsidTr="004B42A7">
        <w:trPr>
          <w:trHeight w:val="300"/>
          <w:ins w:id="594"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8CB02F" w14:textId="77777777" w:rsidR="004B42A7" w:rsidRPr="004B42A7" w:rsidRDefault="004B42A7" w:rsidP="004B42A7">
            <w:pPr>
              <w:spacing w:after="0" w:line="240" w:lineRule="auto"/>
              <w:rPr>
                <w:ins w:id="595" w:author="BUSINESS" w:date="2021-08-22T23:18:00Z"/>
                <w:rFonts w:ascii="Calibri" w:eastAsia="Times New Roman" w:hAnsi="Calibri" w:cs="Times New Roman"/>
                <w:color w:val="000000"/>
                <w:sz w:val="20"/>
                <w:szCs w:val="20"/>
                <w:lang w:eastAsia="en-IN"/>
              </w:rPr>
            </w:pPr>
            <w:ins w:id="596" w:author="BUSINESS" w:date="2021-08-22T23:18:00Z">
              <w:r w:rsidRPr="004B42A7">
                <w:rPr>
                  <w:rFonts w:ascii="Calibri" w:eastAsia="Times New Roman" w:hAnsi="Calibri" w:cs="Times New Roman"/>
                  <w:color w:val="000000"/>
                  <w:sz w:val="20"/>
                  <w:szCs w:val="20"/>
                  <w:lang w:eastAsia="en-IN"/>
                </w:rPr>
                <w:t>IDFC</w:t>
              </w:r>
            </w:ins>
          </w:p>
        </w:tc>
        <w:tc>
          <w:tcPr>
            <w:tcW w:w="820" w:type="dxa"/>
            <w:tcBorders>
              <w:top w:val="nil"/>
              <w:left w:val="nil"/>
              <w:bottom w:val="single" w:sz="4" w:space="0" w:color="auto"/>
              <w:right w:val="single" w:sz="4" w:space="0" w:color="auto"/>
            </w:tcBorders>
            <w:shd w:val="clear" w:color="auto" w:fill="auto"/>
            <w:noWrap/>
            <w:vAlign w:val="center"/>
            <w:hideMark/>
          </w:tcPr>
          <w:p w14:paraId="344FDA29" w14:textId="77777777" w:rsidR="004B42A7" w:rsidRPr="004B42A7" w:rsidRDefault="004B42A7" w:rsidP="004B42A7">
            <w:pPr>
              <w:spacing w:after="0" w:line="240" w:lineRule="auto"/>
              <w:rPr>
                <w:ins w:id="597" w:author="BUSINESS" w:date="2021-08-22T23:18:00Z"/>
                <w:rFonts w:ascii="Calibri" w:eastAsia="Times New Roman" w:hAnsi="Calibri" w:cs="Times New Roman"/>
                <w:color w:val="000000"/>
                <w:sz w:val="20"/>
                <w:szCs w:val="20"/>
                <w:lang w:eastAsia="en-IN"/>
              </w:rPr>
            </w:pPr>
            <w:ins w:id="598"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76711DA0" w14:textId="77777777" w:rsidR="004B42A7" w:rsidRPr="004B42A7" w:rsidRDefault="004B42A7" w:rsidP="004B42A7">
            <w:pPr>
              <w:spacing w:after="0" w:line="240" w:lineRule="auto"/>
              <w:rPr>
                <w:ins w:id="599" w:author="BUSINESS" w:date="2021-08-22T23:18:00Z"/>
                <w:rFonts w:ascii="Calibri" w:eastAsia="Times New Roman" w:hAnsi="Calibri" w:cs="Times New Roman"/>
                <w:color w:val="000000"/>
                <w:sz w:val="20"/>
                <w:szCs w:val="20"/>
                <w:lang w:eastAsia="en-IN"/>
              </w:rPr>
            </w:pPr>
            <w:ins w:id="600"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6C8A6EF2" w14:textId="77777777" w:rsidR="004B42A7" w:rsidRPr="004B42A7" w:rsidRDefault="004B42A7" w:rsidP="004B42A7">
            <w:pPr>
              <w:spacing w:after="0" w:line="240" w:lineRule="auto"/>
              <w:rPr>
                <w:ins w:id="601" w:author="BUSINESS" w:date="2021-08-22T23:18:00Z"/>
                <w:rFonts w:ascii="Calibri" w:eastAsia="Times New Roman" w:hAnsi="Calibri" w:cs="Times New Roman"/>
                <w:color w:val="000000"/>
                <w:sz w:val="20"/>
                <w:szCs w:val="20"/>
                <w:lang w:eastAsia="en-IN"/>
              </w:rPr>
            </w:pPr>
            <w:ins w:id="602" w:author="BUSINESS" w:date="2021-08-22T23:18:00Z">
              <w:r w:rsidRPr="004B42A7">
                <w:rPr>
                  <w:rFonts w:ascii="Calibri" w:eastAsia="Times New Roman" w:hAnsi="Calibri" w:cs="Times New Roman"/>
                  <w:color w:val="000000"/>
                  <w:sz w:val="20"/>
                  <w:szCs w:val="20"/>
                  <w:lang w:eastAsia="en-IN"/>
                </w:rPr>
                <w:t>IDFC08210001</w:t>
              </w:r>
            </w:ins>
          </w:p>
        </w:tc>
      </w:tr>
      <w:tr w:rsidR="004B42A7" w:rsidRPr="004B42A7" w14:paraId="03AD0BB7" w14:textId="77777777" w:rsidTr="004B42A7">
        <w:trPr>
          <w:trHeight w:val="300"/>
          <w:ins w:id="603"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690B83" w14:textId="77777777" w:rsidR="004B42A7" w:rsidRPr="004B42A7" w:rsidRDefault="004B42A7" w:rsidP="004B42A7">
            <w:pPr>
              <w:spacing w:after="0" w:line="240" w:lineRule="auto"/>
              <w:rPr>
                <w:ins w:id="604" w:author="BUSINESS" w:date="2021-08-22T23:18:00Z"/>
                <w:rFonts w:ascii="Calibri" w:eastAsia="Times New Roman" w:hAnsi="Calibri" w:cs="Times New Roman"/>
                <w:color w:val="000000"/>
                <w:sz w:val="20"/>
                <w:szCs w:val="20"/>
                <w:lang w:eastAsia="en-IN"/>
              </w:rPr>
            </w:pPr>
            <w:ins w:id="605" w:author="BUSINESS" w:date="2021-08-22T23:18:00Z">
              <w:r w:rsidRPr="004B42A7">
                <w:rPr>
                  <w:rFonts w:ascii="Calibri" w:eastAsia="Times New Roman" w:hAnsi="Calibri" w:cs="Times New Roman"/>
                  <w:color w:val="000000"/>
                  <w:sz w:val="20"/>
                  <w:szCs w:val="20"/>
                  <w:lang w:eastAsia="en-IN"/>
                </w:rPr>
                <w:t>NARC</w:t>
              </w:r>
            </w:ins>
          </w:p>
        </w:tc>
        <w:tc>
          <w:tcPr>
            <w:tcW w:w="820" w:type="dxa"/>
            <w:tcBorders>
              <w:top w:val="nil"/>
              <w:left w:val="nil"/>
              <w:bottom w:val="single" w:sz="4" w:space="0" w:color="auto"/>
              <w:right w:val="single" w:sz="4" w:space="0" w:color="auto"/>
            </w:tcBorders>
            <w:shd w:val="clear" w:color="auto" w:fill="auto"/>
            <w:noWrap/>
            <w:vAlign w:val="center"/>
            <w:hideMark/>
          </w:tcPr>
          <w:p w14:paraId="46EB7ED9" w14:textId="77777777" w:rsidR="004B42A7" w:rsidRPr="004B42A7" w:rsidRDefault="004B42A7" w:rsidP="004B42A7">
            <w:pPr>
              <w:spacing w:after="0" w:line="240" w:lineRule="auto"/>
              <w:rPr>
                <w:ins w:id="606" w:author="BUSINESS" w:date="2021-08-22T23:18:00Z"/>
                <w:rFonts w:ascii="Calibri" w:eastAsia="Times New Roman" w:hAnsi="Calibri" w:cs="Times New Roman"/>
                <w:color w:val="000000"/>
                <w:sz w:val="20"/>
                <w:szCs w:val="20"/>
                <w:lang w:eastAsia="en-IN"/>
              </w:rPr>
            </w:pPr>
            <w:ins w:id="607"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536E3800" w14:textId="77777777" w:rsidR="004B42A7" w:rsidRPr="004B42A7" w:rsidRDefault="004B42A7" w:rsidP="004B42A7">
            <w:pPr>
              <w:spacing w:after="0" w:line="240" w:lineRule="auto"/>
              <w:rPr>
                <w:ins w:id="608" w:author="BUSINESS" w:date="2021-08-22T23:18:00Z"/>
                <w:rFonts w:ascii="Calibri" w:eastAsia="Times New Roman" w:hAnsi="Calibri" w:cs="Times New Roman"/>
                <w:color w:val="000000"/>
                <w:sz w:val="20"/>
                <w:szCs w:val="20"/>
                <w:lang w:eastAsia="en-IN"/>
              </w:rPr>
            </w:pPr>
            <w:ins w:id="609"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46674ACA" w14:textId="77777777" w:rsidR="004B42A7" w:rsidRPr="004B42A7" w:rsidRDefault="004B42A7" w:rsidP="004B42A7">
            <w:pPr>
              <w:spacing w:after="0" w:line="240" w:lineRule="auto"/>
              <w:rPr>
                <w:ins w:id="610" w:author="BUSINESS" w:date="2021-08-22T23:18:00Z"/>
                <w:rFonts w:ascii="Calibri" w:eastAsia="Times New Roman" w:hAnsi="Calibri" w:cs="Times New Roman"/>
                <w:color w:val="000000"/>
                <w:sz w:val="20"/>
                <w:szCs w:val="20"/>
                <w:lang w:eastAsia="en-IN"/>
              </w:rPr>
            </w:pPr>
            <w:ins w:id="611" w:author="BUSINESS" w:date="2021-08-22T23:18:00Z">
              <w:r w:rsidRPr="004B42A7">
                <w:rPr>
                  <w:rFonts w:ascii="Calibri" w:eastAsia="Times New Roman" w:hAnsi="Calibri" w:cs="Times New Roman"/>
                  <w:color w:val="000000"/>
                  <w:sz w:val="20"/>
                  <w:szCs w:val="20"/>
                  <w:lang w:eastAsia="en-IN"/>
                </w:rPr>
                <w:t>NARC08210001</w:t>
              </w:r>
            </w:ins>
          </w:p>
        </w:tc>
      </w:tr>
      <w:tr w:rsidR="004B42A7" w:rsidRPr="004B42A7" w14:paraId="371689AD" w14:textId="77777777" w:rsidTr="004B42A7">
        <w:trPr>
          <w:trHeight w:val="300"/>
          <w:ins w:id="612"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72747" w14:textId="77777777" w:rsidR="004B42A7" w:rsidRPr="004B42A7" w:rsidRDefault="004B42A7" w:rsidP="004B42A7">
            <w:pPr>
              <w:spacing w:after="0" w:line="240" w:lineRule="auto"/>
              <w:rPr>
                <w:ins w:id="613" w:author="BUSINESS" w:date="2021-08-22T23:18:00Z"/>
                <w:rFonts w:ascii="Calibri" w:eastAsia="Times New Roman" w:hAnsi="Calibri" w:cs="Times New Roman"/>
                <w:color w:val="000000"/>
                <w:sz w:val="20"/>
                <w:szCs w:val="20"/>
                <w:lang w:eastAsia="en-IN"/>
              </w:rPr>
            </w:pPr>
            <w:ins w:id="614" w:author="BUSINESS" w:date="2021-08-22T23:18:00Z">
              <w:r w:rsidRPr="004B42A7">
                <w:rPr>
                  <w:rFonts w:ascii="Calibri" w:eastAsia="Times New Roman" w:hAnsi="Calibri" w:cs="Times New Roman"/>
                  <w:color w:val="000000"/>
                  <w:sz w:val="20"/>
                  <w:szCs w:val="20"/>
                  <w:lang w:eastAsia="en-IN"/>
                </w:rPr>
                <w:t>FSFB</w:t>
              </w:r>
            </w:ins>
          </w:p>
        </w:tc>
        <w:tc>
          <w:tcPr>
            <w:tcW w:w="820" w:type="dxa"/>
            <w:tcBorders>
              <w:top w:val="nil"/>
              <w:left w:val="nil"/>
              <w:bottom w:val="single" w:sz="4" w:space="0" w:color="auto"/>
              <w:right w:val="single" w:sz="4" w:space="0" w:color="auto"/>
            </w:tcBorders>
            <w:shd w:val="clear" w:color="auto" w:fill="auto"/>
            <w:noWrap/>
            <w:vAlign w:val="center"/>
            <w:hideMark/>
          </w:tcPr>
          <w:p w14:paraId="479A8052" w14:textId="77777777" w:rsidR="004B42A7" w:rsidRPr="004B42A7" w:rsidRDefault="004B42A7" w:rsidP="004B42A7">
            <w:pPr>
              <w:spacing w:after="0" w:line="240" w:lineRule="auto"/>
              <w:rPr>
                <w:ins w:id="615" w:author="BUSINESS" w:date="2021-08-22T23:18:00Z"/>
                <w:rFonts w:ascii="Calibri" w:eastAsia="Times New Roman" w:hAnsi="Calibri" w:cs="Times New Roman"/>
                <w:color w:val="000000"/>
                <w:sz w:val="20"/>
                <w:szCs w:val="20"/>
                <w:lang w:eastAsia="en-IN"/>
              </w:rPr>
            </w:pPr>
            <w:ins w:id="616"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0D39A61B" w14:textId="77777777" w:rsidR="004B42A7" w:rsidRPr="004B42A7" w:rsidRDefault="004B42A7" w:rsidP="004B42A7">
            <w:pPr>
              <w:spacing w:after="0" w:line="240" w:lineRule="auto"/>
              <w:rPr>
                <w:ins w:id="617" w:author="BUSINESS" w:date="2021-08-22T23:18:00Z"/>
                <w:rFonts w:ascii="Calibri" w:eastAsia="Times New Roman" w:hAnsi="Calibri" w:cs="Times New Roman"/>
                <w:color w:val="000000"/>
                <w:sz w:val="20"/>
                <w:szCs w:val="20"/>
                <w:lang w:eastAsia="en-IN"/>
              </w:rPr>
            </w:pPr>
            <w:ins w:id="618"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77A604E4" w14:textId="77777777" w:rsidR="004B42A7" w:rsidRPr="004B42A7" w:rsidRDefault="004B42A7" w:rsidP="004B42A7">
            <w:pPr>
              <w:spacing w:after="0" w:line="240" w:lineRule="auto"/>
              <w:rPr>
                <w:ins w:id="619" w:author="BUSINESS" w:date="2021-08-22T23:18:00Z"/>
                <w:rFonts w:ascii="Calibri" w:eastAsia="Times New Roman" w:hAnsi="Calibri" w:cs="Times New Roman"/>
                <w:color w:val="000000"/>
                <w:sz w:val="20"/>
                <w:szCs w:val="20"/>
                <w:lang w:eastAsia="en-IN"/>
              </w:rPr>
            </w:pPr>
            <w:ins w:id="620" w:author="BUSINESS" w:date="2021-08-22T23:18:00Z">
              <w:r w:rsidRPr="004B42A7">
                <w:rPr>
                  <w:rFonts w:ascii="Calibri" w:eastAsia="Times New Roman" w:hAnsi="Calibri" w:cs="Times New Roman"/>
                  <w:color w:val="000000"/>
                  <w:sz w:val="20"/>
                  <w:szCs w:val="20"/>
                  <w:lang w:eastAsia="en-IN"/>
                </w:rPr>
                <w:t>FSFB08210001</w:t>
              </w:r>
            </w:ins>
          </w:p>
        </w:tc>
      </w:tr>
      <w:tr w:rsidR="004B42A7" w:rsidRPr="004B42A7" w14:paraId="697D1598" w14:textId="77777777" w:rsidTr="004B42A7">
        <w:trPr>
          <w:trHeight w:val="300"/>
          <w:ins w:id="621" w:author="BUSINESS" w:date="2021-08-22T23:18:00Z"/>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AC8C95" w14:textId="77777777" w:rsidR="004B42A7" w:rsidRPr="004B42A7" w:rsidRDefault="004B42A7" w:rsidP="004B42A7">
            <w:pPr>
              <w:spacing w:after="0" w:line="240" w:lineRule="auto"/>
              <w:rPr>
                <w:ins w:id="622" w:author="BUSINESS" w:date="2021-08-22T23:18:00Z"/>
                <w:rFonts w:ascii="Calibri" w:eastAsia="Times New Roman" w:hAnsi="Calibri" w:cs="Times New Roman"/>
                <w:color w:val="000000"/>
                <w:sz w:val="20"/>
                <w:szCs w:val="20"/>
                <w:lang w:eastAsia="en-IN"/>
              </w:rPr>
            </w:pPr>
            <w:ins w:id="623" w:author="BUSINESS" w:date="2021-08-22T23:18:00Z">
              <w:r w:rsidRPr="004B42A7">
                <w:rPr>
                  <w:rFonts w:ascii="Calibri" w:eastAsia="Times New Roman" w:hAnsi="Calibri" w:cs="Times New Roman"/>
                  <w:color w:val="000000"/>
                  <w:sz w:val="20"/>
                  <w:szCs w:val="20"/>
                  <w:lang w:eastAsia="en-IN"/>
                </w:rPr>
                <w:t>ESFB</w:t>
              </w:r>
            </w:ins>
          </w:p>
        </w:tc>
        <w:tc>
          <w:tcPr>
            <w:tcW w:w="820" w:type="dxa"/>
            <w:tcBorders>
              <w:top w:val="nil"/>
              <w:left w:val="nil"/>
              <w:bottom w:val="single" w:sz="4" w:space="0" w:color="auto"/>
              <w:right w:val="single" w:sz="4" w:space="0" w:color="auto"/>
            </w:tcBorders>
            <w:shd w:val="clear" w:color="auto" w:fill="auto"/>
            <w:noWrap/>
            <w:vAlign w:val="center"/>
            <w:hideMark/>
          </w:tcPr>
          <w:p w14:paraId="549A2F0E" w14:textId="77777777" w:rsidR="004B42A7" w:rsidRPr="004B42A7" w:rsidRDefault="004B42A7" w:rsidP="004B42A7">
            <w:pPr>
              <w:spacing w:after="0" w:line="240" w:lineRule="auto"/>
              <w:rPr>
                <w:ins w:id="624" w:author="BUSINESS" w:date="2021-08-22T23:18:00Z"/>
                <w:rFonts w:ascii="Calibri" w:eastAsia="Times New Roman" w:hAnsi="Calibri" w:cs="Times New Roman"/>
                <w:color w:val="000000"/>
                <w:sz w:val="20"/>
                <w:szCs w:val="20"/>
                <w:lang w:eastAsia="en-IN"/>
              </w:rPr>
            </w:pPr>
            <w:ins w:id="625" w:author="BUSINESS" w:date="2021-08-22T23:18:00Z">
              <w:r w:rsidRPr="004B42A7">
                <w:rPr>
                  <w:rFonts w:ascii="Calibri" w:eastAsia="Times New Roman" w:hAnsi="Calibri" w:cs="Times New Roman"/>
                  <w:color w:val="000000"/>
                  <w:sz w:val="20"/>
                  <w:szCs w:val="20"/>
                  <w:lang w:eastAsia="en-IN"/>
                </w:rPr>
                <w:t>0821</w:t>
              </w:r>
            </w:ins>
          </w:p>
        </w:tc>
        <w:tc>
          <w:tcPr>
            <w:tcW w:w="760" w:type="dxa"/>
            <w:tcBorders>
              <w:top w:val="nil"/>
              <w:left w:val="nil"/>
              <w:bottom w:val="single" w:sz="4" w:space="0" w:color="auto"/>
              <w:right w:val="single" w:sz="4" w:space="0" w:color="auto"/>
            </w:tcBorders>
            <w:shd w:val="clear" w:color="auto" w:fill="auto"/>
            <w:noWrap/>
            <w:vAlign w:val="center"/>
            <w:hideMark/>
          </w:tcPr>
          <w:p w14:paraId="3A0C20E6" w14:textId="77777777" w:rsidR="004B42A7" w:rsidRPr="004B42A7" w:rsidRDefault="004B42A7" w:rsidP="004B42A7">
            <w:pPr>
              <w:spacing w:after="0" w:line="240" w:lineRule="auto"/>
              <w:rPr>
                <w:ins w:id="626" w:author="BUSINESS" w:date="2021-08-22T23:18:00Z"/>
                <w:rFonts w:ascii="Calibri" w:eastAsia="Times New Roman" w:hAnsi="Calibri" w:cs="Times New Roman"/>
                <w:color w:val="000000"/>
                <w:sz w:val="20"/>
                <w:szCs w:val="20"/>
                <w:lang w:eastAsia="en-IN"/>
              </w:rPr>
            </w:pPr>
            <w:ins w:id="627" w:author="BUSINESS" w:date="2021-08-22T23:18:00Z">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7E56F835" w14:textId="77777777" w:rsidR="004B42A7" w:rsidRPr="004B42A7" w:rsidRDefault="004B42A7" w:rsidP="004B42A7">
            <w:pPr>
              <w:spacing w:after="0" w:line="240" w:lineRule="auto"/>
              <w:rPr>
                <w:ins w:id="628" w:author="BUSINESS" w:date="2021-08-22T23:18:00Z"/>
                <w:rFonts w:ascii="Calibri" w:eastAsia="Times New Roman" w:hAnsi="Calibri" w:cs="Times New Roman"/>
                <w:color w:val="000000"/>
                <w:sz w:val="20"/>
                <w:szCs w:val="20"/>
                <w:lang w:eastAsia="en-IN"/>
              </w:rPr>
            </w:pPr>
            <w:ins w:id="629" w:author="BUSINESS" w:date="2021-08-22T23:18:00Z">
              <w:r w:rsidRPr="004B42A7">
                <w:rPr>
                  <w:rFonts w:ascii="Calibri" w:eastAsia="Times New Roman" w:hAnsi="Calibri" w:cs="Times New Roman"/>
                  <w:color w:val="000000"/>
                  <w:sz w:val="20"/>
                  <w:szCs w:val="20"/>
                  <w:lang w:eastAsia="en-IN"/>
                </w:rPr>
                <w:t>ESFB08210001</w:t>
              </w:r>
            </w:ins>
          </w:p>
        </w:tc>
      </w:tr>
    </w:tbl>
    <w:p w14:paraId="616DE4CD" w14:textId="3EB67464" w:rsidR="004B42A7" w:rsidRDefault="004B42A7">
      <w:pPr>
        <w:rPr>
          <w:ins w:id="630" w:author="BUSINESS" w:date="2021-08-27T10:40:00Z"/>
        </w:rPr>
      </w:pPr>
      <w:ins w:id="631" w:author="BUSINESS" w:date="2021-08-22T23:15:00Z">
        <w:r>
          <w:t xml:space="preserve"> </w:t>
        </w:r>
      </w:ins>
      <w:ins w:id="632" w:author="BUSINESS" w:date="2021-08-22T23:14:00Z">
        <w:r>
          <w:t xml:space="preserve"> </w:t>
        </w:r>
      </w:ins>
    </w:p>
    <w:p w14:paraId="789BE75B" w14:textId="100795C2" w:rsidR="00855460" w:rsidRDefault="00855460">
      <w:pPr>
        <w:rPr>
          <w:ins w:id="633" w:author="BUSINESS" w:date="2021-08-27T10:40:00Z"/>
        </w:rPr>
      </w:pPr>
    </w:p>
    <w:p w14:paraId="0E08E528" w14:textId="064BF36C" w:rsidR="00855460" w:rsidRDefault="00855460">
      <w:pPr>
        <w:rPr>
          <w:ins w:id="634" w:author="BUSINESS" w:date="2021-08-27T10:40:00Z"/>
        </w:rPr>
      </w:pPr>
    </w:p>
    <w:p w14:paraId="2AC61914" w14:textId="0CBCD981" w:rsidR="00855460" w:rsidRDefault="00855460">
      <w:pPr>
        <w:rPr>
          <w:ins w:id="635" w:author="BUSINESS" w:date="2021-08-27T10:40:00Z"/>
        </w:rPr>
      </w:pPr>
    </w:p>
    <w:p w14:paraId="43F0D70C" w14:textId="0976AF25" w:rsidR="00855460" w:rsidRDefault="00855460">
      <w:pPr>
        <w:rPr>
          <w:ins w:id="636" w:author="BUSINESS" w:date="2021-08-27T10:40:00Z"/>
        </w:rPr>
      </w:pPr>
    </w:p>
    <w:p w14:paraId="2929D25E" w14:textId="44783544" w:rsidR="00855460" w:rsidRDefault="00855460">
      <w:pPr>
        <w:rPr>
          <w:ins w:id="637" w:author="BUSINESS" w:date="2021-08-27T10:40:00Z"/>
        </w:rPr>
      </w:pPr>
    </w:p>
    <w:p w14:paraId="52A058BB" w14:textId="6C78CE67" w:rsidR="00855460" w:rsidRDefault="00855460">
      <w:pPr>
        <w:rPr>
          <w:ins w:id="638" w:author="BUSINESS" w:date="2021-08-27T10:40:00Z"/>
        </w:rPr>
      </w:pPr>
    </w:p>
    <w:p w14:paraId="719348C4" w14:textId="3A5B7114" w:rsidR="00855460" w:rsidRDefault="00855460">
      <w:pPr>
        <w:rPr>
          <w:ins w:id="639" w:author="BUSINESS" w:date="2021-08-27T10:40:00Z"/>
        </w:rPr>
      </w:pPr>
    </w:p>
    <w:p w14:paraId="610DD911" w14:textId="6B4D41FB" w:rsidR="00855460" w:rsidRDefault="00855460">
      <w:pPr>
        <w:rPr>
          <w:ins w:id="640" w:author="BUSINESS" w:date="2021-08-27T10:40:00Z"/>
        </w:rPr>
      </w:pPr>
    </w:p>
    <w:p w14:paraId="0DE92E1A" w14:textId="459A4EEC" w:rsidR="00855460" w:rsidRDefault="00855460">
      <w:pPr>
        <w:rPr>
          <w:ins w:id="641" w:author="BUSINESS" w:date="2021-08-27T10:40:00Z"/>
        </w:rPr>
      </w:pPr>
    </w:p>
    <w:p w14:paraId="4BD28568" w14:textId="6654C02B" w:rsidR="00855460" w:rsidRDefault="00855460">
      <w:pPr>
        <w:rPr>
          <w:ins w:id="642" w:author="BUSINESS" w:date="2021-08-27T10:40:00Z"/>
        </w:rPr>
      </w:pPr>
    </w:p>
    <w:p w14:paraId="5C5D2635" w14:textId="7C8FB15E" w:rsidR="00855460" w:rsidRDefault="00855460">
      <w:pPr>
        <w:rPr>
          <w:ins w:id="643" w:author="BUSINESS" w:date="2021-08-27T10:40:00Z"/>
        </w:rPr>
      </w:pPr>
    </w:p>
    <w:p w14:paraId="2F94557E" w14:textId="68A07D71" w:rsidR="00855460" w:rsidRDefault="00855460">
      <w:pPr>
        <w:rPr>
          <w:ins w:id="644" w:author="BUSINESS" w:date="2021-08-27T10:40:00Z"/>
        </w:rPr>
      </w:pPr>
    </w:p>
    <w:p w14:paraId="6FF93A81" w14:textId="47465AA1" w:rsidR="00855460" w:rsidRDefault="00855460">
      <w:pPr>
        <w:rPr>
          <w:ins w:id="645" w:author="BUSINESS" w:date="2021-08-27T10:40:00Z"/>
        </w:rPr>
      </w:pPr>
    </w:p>
    <w:p w14:paraId="710F9E63" w14:textId="7F3C3C3D" w:rsidR="00855460" w:rsidRDefault="00855460">
      <w:pPr>
        <w:rPr>
          <w:ins w:id="646" w:author="BUSINESS" w:date="2021-08-27T10:40:00Z"/>
        </w:rPr>
      </w:pPr>
    </w:p>
    <w:p w14:paraId="003BCFEE" w14:textId="1D289F91" w:rsidR="00855460" w:rsidRDefault="00855460">
      <w:pPr>
        <w:rPr>
          <w:ins w:id="647" w:author="BUSINESS" w:date="2021-08-27T10:40:00Z"/>
        </w:rPr>
      </w:pPr>
    </w:p>
    <w:p w14:paraId="196971BA" w14:textId="77777777" w:rsidR="00855460" w:rsidRDefault="00855460" w:rsidP="00855460">
      <w:pPr>
        <w:rPr>
          <w:ins w:id="648" w:author="BUSINESS" w:date="2021-08-27T10:40:00Z"/>
        </w:rPr>
      </w:pPr>
      <w:ins w:id="649" w:author="BUSINESS" w:date="2021-08-27T10:40:00Z">
        <w:r w:rsidRPr="00C93CD9">
          <w:rPr>
            <w:b/>
            <w:bCs/>
            <w:sz w:val="24"/>
            <w:szCs w:val="24"/>
            <w:u w:val="single"/>
          </w:rPr>
          <w:t xml:space="preserve">General Process flow for </w:t>
        </w:r>
        <w:proofErr w:type="spellStart"/>
        <w:r>
          <w:rPr>
            <w:b/>
            <w:bCs/>
            <w:sz w:val="24"/>
            <w:szCs w:val="24"/>
            <w:u w:val="single"/>
          </w:rPr>
          <w:t>Hospi</w:t>
        </w:r>
        <w:proofErr w:type="spellEnd"/>
        <w:r>
          <w:rPr>
            <w:b/>
            <w:bCs/>
            <w:sz w:val="24"/>
            <w:szCs w:val="24"/>
            <w:u w:val="single"/>
          </w:rPr>
          <w:t xml:space="preserve"> Cash</w:t>
        </w:r>
        <w:r w:rsidRPr="00C93CD9">
          <w:rPr>
            <w:b/>
            <w:bCs/>
            <w:sz w:val="24"/>
            <w:szCs w:val="24"/>
            <w:u w:val="single"/>
          </w:rPr>
          <w:t xml:space="preserve"> claim:</w:t>
        </w:r>
      </w:ins>
    </w:p>
    <w:p w14:paraId="3A7E46A8" w14:textId="77777777" w:rsidR="00855460" w:rsidRDefault="00855460">
      <w:pPr>
        <w:rPr>
          <w:ins w:id="650" w:author="BUSINESS" w:date="2021-08-27T10:40:00Z"/>
        </w:rPr>
      </w:pPr>
    </w:p>
    <w:p w14:paraId="6E9038EE" w14:textId="349C076C" w:rsidR="00855460" w:rsidRDefault="00855460">
      <w:pPr>
        <w:rPr>
          <w:ins w:id="651" w:author="BUSINESS" w:date="2021-08-27T10:41:00Z"/>
        </w:rPr>
      </w:pPr>
      <w:ins w:id="652" w:author="BUSINESS" w:date="2021-08-27T10:40:00Z">
        <w:r>
          <w:rPr>
            <w:noProof/>
          </w:rPr>
          <w:lastRenderedPageBreak/>
          <w:drawing>
            <wp:inline distT="0" distB="0" distL="0" distR="0" wp14:anchorId="45A90D39" wp14:editId="56475C37">
              <wp:extent cx="5328745" cy="784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29205" cy="7841477"/>
                      </a:xfrm>
                      <a:prstGeom prst="rect">
                        <a:avLst/>
                      </a:prstGeom>
                      <a:noFill/>
                      <a:ln>
                        <a:noFill/>
                      </a:ln>
                    </pic:spPr>
                  </pic:pic>
                </a:graphicData>
              </a:graphic>
            </wp:inline>
          </w:drawing>
        </w:r>
      </w:ins>
    </w:p>
    <w:p w14:paraId="60D59485" w14:textId="18EDC35F" w:rsidR="00855460" w:rsidRDefault="00855460">
      <w:pPr>
        <w:rPr>
          <w:ins w:id="653" w:author="BUSINESS" w:date="2021-08-27T10:41:00Z"/>
        </w:rPr>
      </w:pPr>
    </w:p>
    <w:p w14:paraId="0EEC2920" w14:textId="77777777" w:rsidR="00855460" w:rsidRPr="00C93CD9" w:rsidRDefault="00855460" w:rsidP="00855460">
      <w:pPr>
        <w:rPr>
          <w:ins w:id="654" w:author="BUSINESS" w:date="2021-08-27T10:41:00Z"/>
          <w:b/>
          <w:bCs/>
          <w:sz w:val="24"/>
          <w:szCs w:val="24"/>
          <w:u w:val="single"/>
        </w:rPr>
      </w:pPr>
      <w:ins w:id="655" w:author="BUSINESS" w:date="2021-08-27T10:41:00Z">
        <w:r>
          <w:rPr>
            <w:b/>
            <w:bCs/>
            <w:sz w:val="24"/>
            <w:szCs w:val="24"/>
            <w:u w:val="single"/>
          </w:rPr>
          <w:t>Death Claim Process, Bank Wise:</w:t>
        </w:r>
      </w:ins>
    </w:p>
    <w:tbl>
      <w:tblPr>
        <w:tblStyle w:val="TableGrid"/>
        <w:tblpPr w:leftFromText="180" w:rightFromText="180" w:vertAnchor="page" w:horzAnchor="margin" w:tblpXSpec="center" w:tblpY="2247"/>
        <w:tblW w:w="5000" w:type="pct"/>
        <w:tblLook w:val="04A0" w:firstRow="1" w:lastRow="0" w:firstColumn="1" w:lastColumn="0" w:noHBand="0" w:noVBand="1"/>
      </w:tblPr>
      <w:tblGrid>
        <w:gridCol w:w="1424"/>
        <w:gridCol w:w="1249"/>
        <w:gridCol w:w="1553"/>
        <w:gridCol w:w="2202"/>
        <w:gridCol w:w="1196"/>
        <w:gridCol w:w="1392"/>
      </w:tblGrid>
      <w:tr w:rsidR="00855460" w:rsidRPr="00F24CFA" w14:paraId="7A0544BA" w14:textId="77777777" w:rsidTr="00D05CEC">
        <w:trPr>
          <w:trHeight w:val="195"/>
          <w:ins w:id="656" w:author="BUSINESS" w:date="2021-08-27T10:41:00Z"/>
        </w:trPr>
        <w:tc>
          <w:tcPr>
            <w:tcW w:w="790" w:type="pct"/>
          </w:tcPr>
          <w:p w14:paraId="14F26527" w14:textId="77777777" w:rsidR="00855460" w:rsidRPr="00F24CFA" w:rsidRDefault="00855460" w:rsidP="00D05CEC">
            <w:pPr>
              <w:rPr>
                <w:ins w:id="657" w:author="BUSINESS" w:date="2021-08-27T10:41:00Z"/>
                <w:b/>
                <w:bCs/>
                <w:sz w:val="18"/>
                <w:szCs w:val="18"/>
              </w:rPr>
            </w:pPr>
            <w:ins w:id="658" w:author="BUSINESS" w:date="2021-08-27T10:41:00Z">
              <w:r w:rsidRPr="00F24CFA">
                <w:rPr>
                  <w:b/>
                  <w:bCs/>
                  <w:sz w:val="18"/>
                  <w:szCs w:val="18"/>
                </w:rPr>
                <w:lastRenderedPageBreak/>
                <w:t>BC Bank</w:t>
              </w:r>
            </w:ins>
          </w:p>
        </w:tc>
        <w:tc>
          <w:tcPr>
            <w:tcW w:w="693" w:type="pct"/>
          </w:tcPr>
          <w:p w14:paraId="321F494F" w14:textId="77777777" w:rsidR="00855460" w:rsidRPr="00F24CFA" w:rsidRDefault="00855460" w:rsidP="00D05CEC">
            <w:pPr>
              <w:rPr>
                <w:ins w:id="659" w:author="BUSINESS" w:date="2021-08-27T10:41:00Z"/>
                <w:b/>
                <w:bCs/>
                <w:sz w:val="18"/>
                <w:szCs w:val="18"/>
              </w:rPr>
            </w:pPr>
            <w:ins w:id="660" w:author="BUSINESS" w:date="2021-08-27T10:41:00Z">
              <w:r>
                <w:rPr>
                  <w:b/>
                  <w:bCs/>
                  <w:sz w:val="18"/>
                  <w:szCs w:val="18"/>
                </w:rPr>
                <w:t>Step 1</w:t>
              </w:r>
            </w:ins>
          </w:p>
        </w:tc>
        <w:tc>
          <w:tcPr>
            <w:tcW w:w="861" w:type="pct"/>
          </w:tcPr>
          <w:p w14:paraId="754C21C1" w14:textId="77777777" w:rsidR="00855460" w:rsidRPr="00F24CFA" w:rsidRDefault="00855460" w:rsidP="00D05CEC">
            <w:pPr>
              <w:rPr>
                <w:ins w:id="661" w:author="BUSINESS" w:date="2021-08-27T10:41:00Z"/>
                <w:b/>
                <w:bCs/>
                <w:sz w:val="18"/>
                <w:szCs w:val="18"/>
              </w:rPr>
            </w:pPr>
            <w:ins w:id="662" w:author="BUSINESS" w:date="2021-08-27T10:41:00Z">
              <w:r>
                <w:rPr>
                  <w:b/>
                  <w:bCs/>
                  <w:sz w:val="18"/>
                  <w:szCs w:val="18"/>
                </w:rPr>
                <w:t>Step 2</w:t>
              </w:r>
            </w:ins>
          </w:p>
        </w:tc>
        <w:tc>
          <w:tcPr>
            <w:tcW w:w="1221" w:type="pct"/>
          </w:tcPr>
          <w:p w14:paraId="04B7E2F3" w14:textId="77777777" w:rsidR="00855460" w:rsidRPr="00F24CFA" w:rsidRDefault="00855460" w:rsidP="00D05CEC">
            <w:pPr>
              <w:rPr>
                <w:ins w:id="663" w:author="BUSINESS" w:date="2021-08-27T10:41:00Z"/>
                <w:b/>
                <w:bCs/>
                <w:sz w:val="18"/>
                <w:szCs w:val="18"/>
              </w:rPr>
            </w:pPr>
            <w:ins w:id="664" w:author="BUSINESS" w:date="2021-08-27T10:41:00Z">
              <w:r>
                <w:rPr>
                  <w:b/>
                  <w:bCs/>
                  <w:sz w:val="18"/>
                  <w:szCs w:val="18"/>
                </w:rPr>
                <w:t>Step</w:t>
              </w:r>
              <w:r w:rsidRPr="00F24CFA">
                <w:rPr>
                  <w:b/>
                  <w:bCs/>
                  <w:sz w:val="18"/>
                  <w:szCs w:val="18"/>
                </w:rPr>
                <w:t xml:space="preserve"> 3</w:t>
              </w:r>
            </w:ins>
          </w:p>
        </w:tc>
        <w:tc>
          <w:tcPr>
            <w:tcW w:w="663" w:type="pct"/>
          </w:tcPr>
          <w:p w14:paraId="1D8A453E" w14:textId="77777777" w:rsidR="00855460" w:rsidRPr="00F24CFA" w:rsidRDefault="00855460" w:rsidP="00D05CEC">
            <w:pPr>
              <w:rPr>
                <w:ins w:id="665" w:author="BUSINESS" w:date="2021-08-27T10:41:00Z"/>
                <w:b/>
                <w:bCs/>
                <w:sz w:val="18"/>
                <w:szCs w:val="18"/>
              </w:rPr>
            </w:pPr>
            <w:ins w:id="666" w:author="BUSINESS" w:date="2021-08-27T10:41:00Z">
              <w:r>
                <w:rPr>
                  <w:b/>
                  <w:bCs/>
                  <w:sz w:val="18"/>
                  <w:szCs w:val="18"/>
                </w:rPr>
                <w:t>Step</w:t>
              </w:r>
              <w:r w:rsidRPr="00F24CFA">
                <w:rPr>
                  <w:b/>
                  <w:bCs/>
                  <w:sz w:val="18"/>
                  <w:szCs w:val="18"/>
                </w:rPr>
                <w:t xml:space="preserve"> 4</w:t>
              </w:r>
            </w:ins>
          </w:p>
        </w:tc>
        <w:tc>
          <w:tcPr>
            <w:tcW w:w="772" w:type="pct"/>
          </w:tcPr>
          <w:p w14:paraId="5C8F2181" w14:textId="77777777" w:rsidR="00855460" w:rsidRPr="00F24CFA" w:rsidRDefault="00855460" w:rsidP="00D05CEC">
            <w:pPr>
              <w:rPr>
                <w:ins w:id="667" w:author="BUSINESS" w:date="2021-08-27T10:41:00Z"/>
                <w:b/>
                <w:bCs/>
                <w:sz w:val="18"/>
                <w:szCs w:val="18"/>
              </w:rPr>
            </w:pPr>
            <w:ins w:id="668" w:author="BUSINESS" w:date="2021-08-27T10:41:00Z">
              <w:r w:rsidRPr="00F24CFA">
                <w:rPr>
                  <w:b/>
                  <w:bCs/>
                  <w:sz w:val="18"/>
                  <w:szCs w:val="18"/>
                </w:rPr>
                <w:t>Field 5</w:t>
              </w:r>
            </w:ins>
          </w:p>
        </w:tc>
      </w:tr>
      <w:tr w:rsidR="00855460" w:rsidRPr="00F24CFA" w14:paraId="17E58BF9" w14:textId="77777777" w:rsidTr="00D05CEC">
        <w:trPr>
          <w:trHeight w:val="608"/>
          <w:ins w:id="669" w:author="BUSINESS" w:date="2021-08-27T10:41:00Z"/>
        </w:trPr>
        <w:tc>
          <w:tcPr>
            <w:tcW w:w="790" w:type="pct"/>
          </w:tcPr>
          <w:p w14:paraId="372A7EDE" w14:textId="77777777" w:rsidR="00855460" w:rsidRPr="00F24CFA" w:rsidRDefault="00855460" w:rsidP="00D05CEC">
            <w:pPr>
              <w:rPr>
                <w:ins w:id="670" w:author="BUSINESS" w:date="2021-08-27T10:41:00Z"/>
                <w:sz w:val="14"/>
                <w:szCs w:val="14"/>
              </w:rPr>
            </w:pPr>
            <w:ins w:id="671" w:author="BUSINESS" w:date="2021-08-27T10:41:00Z">
              <w:r w:rsidRPr="00F24CFA">
                <w:rPr>
                  <w:sz w:val="14"/>
                  <w:szCs w:val="14"/>
                </w:rPr>
                <w:t>RBL</w:t>
              </w:r>
            </w:ins>
          </w:p>
        </w:tc>
        <w:tc>
          <w:tcPr>
            <w:tcW w:w="693" w:type="pct"/>
          </w:tcPr>
          <w:p w14:paraId="7451E8AE" w14:textId="77777777" w:rsidR="00855460" w:rsidRPr="00F24CFA" w:rsidRDefault="00855460" w:rsidP="00D05CEC">
            <w:pPr>
              <w:rPr>
                <w:ins w:id="672" w:author="BUSINESS" w:date="2021-08-27T10:41:00Z"/>
                <w:sz w:val="14"/>
                <w:szCs w:val="14"/>
              </w:rPr>
            </w:pPr>
            <w:ins w:id="673" w:author="BUSINESS" w:date="2021-08-27T10:41:00Z">
              <w:r>
                <w:rPr>
                  <w:sz w:val="14"/>
                  <w:szCs w:val="14"/>
                </w:rPr>
                <w:t>Intimation report Submitted by RO</w:t>
              </w:r>
            </w:ins>
          </w:p>
        </w:tc>
        <w:tc>
          <w:tcPr>
            <w:tcW w:w="861" w:type="pct"/>
          </w:tcPr>
          <w:p w14:paraId="055859D8" w14:textId="77777777" w:rsidR="00855460" w:rsidRPr="00F24CFA" w:rsidRDefault="00855460" w:rsidP="00D05CEC">
            <w:pPr>
              <w:rPr>
                <w:ins w:id="674" w:author="BUSINESS" w:date="2021-08-27T10:41:00Z"/>
                <w:sz w:val="14"/>
                <w:szCs w:val="14"/>
              </w:rPr>
            </w:pPr>
            <w:ins w:id="675" w:author="BUSINESS" w:date="2021-08-27T10:41:00Z">
              <w:r>
                <w:rPr>
                  <w:sz w:val="14"/>
                  <w:szCs w:val="14"/>
                </w:rPr>
                <w:t>NA</w:t>
              </w:r>
            </w:ins>
          </w:p>
        </w:tc>
        <w:tc>
          <w:tcPr>
            <w:tcW w:w="1221" w:type="pct"/>
          </w:tcPr>
          <w:p w14:paraId="297B660C" w14:textId="77777777" w:rsidR="00855460" w:rsidRPr="00F24CFA" w:rsidRDefault="00855460" w:rsidP="00D05CEC">
            <w:pPr>
              <w:rPr>
                <w:ins w:id="676" w:author="BUSINESS" w:date="2021-08-27T10:41:00Z"/>
                <w:sz w:val="14"/>
                <w:szCs w:val="14"/>
              </w:rPr>
            </w:pPr>
            <w:ins w:id="677" w:author="BUSINESS" w:date="2021-08-27T10:41:00Z">
              <w:r>
                <w:rPr>
                  <w:sz w:val="14"/>
                  <w:szCs w:val="14"/>
                </w:rPr>
                <w:t xml:space="preserve">After document cleared QC, excel format + Documents are uploaded in bank/Insurance Partner. </w:t>
              </w:r>
            </w:ins>
          </w:p>
        </w:tc>
        <w:tc>
          <w:tcPr>
            <w:tcW w:w="663" w:type="pct"/>
          </w:tcPr>
          <w:p w14:paraId="7E06A522" w14:textId="77777777" w:rsidR="00855460" w:rsidRPr="00F24CFA" w:rsidRDefault="00855460" w:rsidP="00D05CEC">
            <w:pPr>
              <w:rPr>
                <w:ins w:id="678" w:author="BUSINESS" w:date="2021-08-27T10:41:00Z"/>
                <w:sz w:val="14"/>
                <w:szCs w:val="14"/>
              </w:rPr>
            </w:pPr>
            <w:ins w:id="679" w:author="BUSINESS" w:date="2021-08-27T10:41:00Z">
              <w:r>
                <w:rPr>
                  <w:sz w:val="14"/>
                  <w:szCs w:val="14"/>
                </w:rPr>
                <w:t>Receive final status from bank</w:t>
              </w:r>
            </w:ins>
          </w:p>
        </w:tc>
        <w:tc>
          <w:tcPr>
            <w:tcW w:w="772" w:type="pct"/>
          </w:tcPr>
          <w:p w14:paraId="5FFA1431" w14:textId="77777777" w:rsidR="00855460" w:rsidRPr="00F24CFA" w:rsidRDefault="00855460" w:rsidP="00D05CEC">
            <w:pPr>
              <w:rPr>
                <w:ins w:id="680" w:author="BUSINESS" w:date="2021-08-27T10:41:00Z"/>
                <w:sz w:val="14"/>
                <w:szCs w:val="14"/>
              </w:rPr>
            </w:pPr>
            <w:ins w:id="681" w:author="BUSINESS" w:date="2021-08-27T10:41:00Z">
              <w:r>
                <w:rPr>
                  <w:sz w:val="14"/>
                  <w:szCs w:val="14"/>
                </w:rPr>
                <w:t>Update final status in master document</w:t>
              </w:r>
            </w:ins>
          </w:p>
        </w:tc>
      </w:tr>
      <w:tr w:rsidR="00855460" w:rsidRPr="00F24CFA" w14:paraId="154FBAF2" w14:textId="77777777" w:rsidTr="00D05CEC">
        <w:trPr>
          <w:trHeight w:val="161"/>
          <w:ins w:id="682" w:author="BUSINESS" w:date="2021-08-27T10:41:00Z"/>
        </w:trPr>
        <w:tc>
          <w:tcPr>
            <w:tcW w:w="790" w:type="pct"/>
          </w:tcPr>
          <w:p w14:paraId="5C377FB6" w14:textId="77777777" w:rsidR="00855460" w:rsidRPr="00F24CFA" w:rsidRDefault="00855460" w:rsidP="00D05CEC">
            <w:pPr>
              <w:rPr>
                <w:ins w:id="683" w:author="BUSINESS" w:date="2021-08-27T10:41:00Z"/>
                <w:sz w:val="14"/>
                <w:szCs w:val="14"/>
              </w:rPr>
            </w:pPr>
            <w:ins w:id="684" w:author="BUSINESS" w:date="2021-08-27T10:41:00Z">
              <w:r w:rsidRPr="00F24CFA">
                <w:rPr>
                  <w:sz w:val="14"/>
                  <w:szCs w:val="14"/>
                </w:rPr>
                <w:t>YBL</w:t>
              </w:r>
            </w:ins>
          </w:p>
        </w:tc>
        <w:tc>
          <w:tcPr>
            <w:tcW w:w="693" w:type="pct"/>
          </w:tcPr>
          <w:p w14:paraId="582B420E" w14:textId="77777777" w:rsidR="00855460" w:rsidRPr="00F24CFA" w:rsidRDefault="00855460" w:rsidP="00D05CEC">
            <w:pPr>
              <w:rPr>
                <w:ins w:id="685" w:author="BUSINESS" w:date="2021-08-27T10:41:00Z"/>
                <w:sz w:val="14"/>
                <w:szCs w:val="14"/>
              </w:rPr>
            </w:pPr>
            <w:ins w:id="686" w:author="BUSINESS" w:date="2021-08-27T10:41:00Z">
              <w:r>
                <w:rPr>
                  <w:sz w:val="14"/>
                  <w:szCs w:val="14"/>
                </w:rPr>
                <w:t>Intimation report Submitted by RO</w:t>
              </w:r>
            </w:ins>
          </w:p>
        </w:tc>
        <w:tc>
          <w:tcPr>
            <w:tcW w:w="861" w:type="pct"/>
          </w:tcPr>
          <w:p w14:paraId="0E92043B" w14:textId="77777777" w:rsidR="00855460" w:rsidRPr="00F24CFA" w:rsidRDefault="00855460" w:rsidP="00D05CEC">
            <w:pPr>
              <w:rPr>
                <w:ins w:id="687" w:author="BUSINESS" w:date="2021-08-27T10:41:00Z"/>
                <w:sz w:val="14"/>
                <w:szCs w:val="14"/>
              </w:rPr>
            </w:pPr>
            <w:ins w:id="688" w:author="BUSINESS" w:date="2021-08-27T10:41:00Z">
              <w:r>
                <w:rPr>
                  <w:sz w:val="14"/>
                  <w:szCs w:val="14"/>
                </w:rPr>
                <w:t>NA</w:t>
              </w:r>
            </w:ins>
          </w:p>
        </w:tc>
        <w:tc>
          <w:tcPr>
            <w:tcW w:w="1221" w:type="pct"/>
          </w:tcPr>
          <w:p w14:paraId="12B9098D" w14:textId="77777777" w:rsidR="00855460" w:rsidRPr="00F24CFA" w:rsidRDefault="00855460" w:rsidP="00D05CEC">
            <w:pPr>
              <w:rPr>
                <w:ins w:id="689" w:author="BUSINESS" w:date="2021-08-27T10:41:00Z"/>
                <w:sz w:val="14"/>
                <w:szCs w:val="14"/>
              </w:rPr>
            </w:pPr>
            <w:ins w:id="690" w:author="BUSINESS" w:date="2021-08-27T10:41:00Z">
              <w:r>
                <w:rPr>
                  <w:sz w:val="14"/>
                  <w:szCs w:val="14"/>
                </w:rPr>
                <w:t>After document cleared QC, excel format + Documents are uploaded in bank/Insurance Partner</w:t>
              </w:r>
            </w:ins>
          </w:p>
        </w:tc>
        <w:tc>
          <w:tcPr>
            <w:tcW w:w="663" w:type="pct"/>
          </w:tcPr>
          <w:p w14:paraId="5FB02FF3" w14:textId="77777777" w:rsidR="00855460" w:rsidRPr="00F24CFA" w:rsidRDefault="00855460" w:rsidP="00D05CEC">
            <w:pPr>
              <w:rPr>
                <w:ins w:id="691" w:author="BUSINESS" w:date="2021-08-27T10:41:00Z"/>
                <w:sz w:val="14"/>
                <w:szCs w:val="14"/>
              </w:rPr>
            </w:pPr>
            <w:ins w:id="692" w:author="BUSINESS" w:date="2021-08-27T10:41:00Z">
              <w:r>
                <w:rPr>
                  <w:sz w:val="14"/>
                  <w:szCs w:val="14"/>
                </w:rPr>
                <w:t>Receive final status from bank</w:t>
              </w:r>
            </w:ins>
          </w:p>
        </w:tc>
        <w:tc>
          <w:tcPr>
            <w:tcW w:w="772" w:type="pct"/>
          </w:tcPr>
          <w:p w14:paraId="052C734B" w14:textId="77777777" w:rsidR="00855460" w:rsidRPr="00F24CFA" w:rsidRDefault="00855460" w:rsidP="00D05CEC">
            <w:pPr>
              <w:rPr>
                <w:ins w:id="693" w:author="BUSINESS" w:date="2021-08-27T10:41:00Z"/>
                <w:sz w:val="14"/>
                <w:szCs w:val="14"/>
              </w:rPr>
            </w:pPr>
            <w:ins w:id="694" w:author="BUSINESS" w:date="2021-08-27T10:41:00Z">
              <w:r>
                <w:rPr>
                  <w:sz w:val="14"/>
                  <w:szCs w:val="14"/>
                </w:rPr>
                <w:t>Update final status in master document</w:t>
              </w:r>
            </w:ins>
          </w:p>
        </w:tc>
      </w:tr>
      <w:tr w:rsidR="00855460" w:rsidRPr="00F24CFA" w14:paraId="4C4E6246" w14:textId="77777777" w:rsidTr="00D05CEC">
        <w:trPr>
          <w:trHeight w:val="161"/>
          <w:ins w:id="695" w:author="BUSINESS" w:date="2021-08-27T10:41:00Z"/>
        </w:trPr>
        <w:tc>
          <w:tcPr>
            <w:tcW w:w="790" w:type="pct"/>
          </w:tcPr>
          <w:p w14:paraId="2EC3A052" w14:textId="77777777" w:rsidR="00855460" w:rsidRPr="00F24CFA" w:rsidRDefault="00855460" w:rsidP="00D05CEC">
            <w:pPr>
              <w:rPr>
                <w:ins w:id="696" w:author="BUSINESS" w:date="2021-08-27T10:41:00Z"/>
                <w:sz w:val="14"/>
                <w:szCs w:val="14"/>
              </w:rPr>
            </w:pPr>
            <w:ins w:id="697" w:author="BUSINESS" w:date="2021-08-27T10:41:00Z">
              <w:r>
                <w:rPr>
                  <w:sz w:val="14"/>
                  <w:szCs w:val="14"/>
                </w:rPr>
                <w:t>KMBL</w:t>
              </w:r>
            </w:ins>
          </w:p>
        </w:tc>
        <w:tc>
          <w:tcPr>
            <w:tcW w:w="693" w:type="pct"/>
          </w:tcPr>
          <w:p w14:paraId="21EA2B6E" w14:textId="77777777" w:rsidR="00855460" w:rsidRPr="00F24CFA" w:rsidRDefault="00855460" w:rsidP="00D05CEC">
            <w:pPr>
              <w:rPr>
                <w:ins w:id="698" w:author="BUSINESS" w:date="2021-08-27T10:41:00Z"/>
                <w:sz w:val="14"/>
                <w:szCs w:val="14"/>
              </w:rPr>
            </w:pPr>
            <w:ins w:id="699" w:author="BUSINESS" w:date="2021-08-27T10:41:00Z">
              <w:r>
                <w:rPr>
                  <w:sz w:val="14"/>
                  <w:szCs w:val="14"/>
                </w:rPr>
                <w:t>Intimation report Submitted by RO</w:t>
              </w:r>
            </w:ins>
          </w:p>
        </w:tc>
        <w:tc>
          <w:tcPr>
            <w:tcW w:w="861" w:type="pct"/>
          </w:tcPr>
          <w:p w14:paraId="2F90D2EF" w14:textId="77777777" w:rsidR="00855460" w:rsidRPr="00F24CFA" w:rsidRDefault="00855460" w:rsidP="00D05CEC">
            <w:pPr>
              <w:rPr>
                <w:ins w:id="700" w:author="BUSINESS" w:date="2021-08-27T10:41:00Z"/>
                <w:sz w:val="14"/>
                <w:szCs w:val="14"/>
              </w:rPr>
            </w:pPr>
            <w:ins w:id="701" w:author="BUSINESS" w:date="2021-08-27T10:41:00Z">
              <w:r>
                <w:rPr>
                  <w:sz w:val="14"/>
                  <w:szCs w:val="14"/>
                </w:rPr>
                <w:t>NA</w:t>
              </w:r>
            </w:ins>
          </w:p>
        </w:tc>
        <w:tc>
          <w:tcPr>
            <w:tcW w:w="1221" w:type="pct"/>
          </w:tcPr>
          <w:p w14:paraId="61F8E899" w14:textId="77777777" w:rsidR="00855460" w:rsidRPr="00F24CFA" w:rsidRDefault="00855460" w:rsidP="00D05CEC">
            <w:pPr>
              <w:rPr>
                <w:ins w:id="702" w:author="BUSINESS" w:date="2021-08-27T10:41:00Z"/>
                <w:sz w:val="14"/>
                <w:szCs w:val="14"/>
              </w:rPr>
            </w:pPr>
            <w:ins w:id="703" w:author="BUSINESS" w:date="2021-08-27T10:41:00Z">
              <w:r>
                <w:rPr>
                  <w:sz w:val="14"/>
                  <w:szCs w:val="14"/>
                </w:rPr>
                <w:t xml:space="preserve">After document cleared QC, excel format + Documents are uploaded in bank/Insurance </w:t>
              </w:r>
              <w:proofErr w:type="gramStart"/>
              <w:r>
                <w:rPr>
                  <w:sz w:val="14"/>
                  <w:szCs w:val="14"/>
                </w:rPr>
                <w:t>Partner .</w:t>
              </w:r>
              <w:proofErr w:type="gramEnd"/>
            </w:ins>
          </w:p>
        </w:tc>
        <w:tc>
          <w:tcPr>
            <w:tcW w:w="663" w:type="pct"/>
          </w:tcPr>
          <w:p w14:paraId="25002441" w14:textId="77777777" w:rsidR="00855460" w:rsidRPr="00F24CFA" w:rsidRDefault="00855460" w:rsidP="00D05CEC">
            <w:pPr>
              <w:rPr>
                <w:ins w:id="704" w:author="BUSINESS" w:date="2021-08-27T10:41:00Z"/>
                <w:sz w:val="14"/>
                <w:szCs w:val="14"/>
              </w:rPr>
            </w:pPr>
            <w:ins w:id="705" w:author="BUSINESS" w:date="2021-08-27T10:41:00Z">
              <w:r>
                <w:rPr>
                  <w:sz w:val="14"/>
                  <w:szCs w:val="14"/>
                </w:rPr>
                <w:t>Receive final status from bank</w:t>
              </w:r>
            </w:ins>
          </w:p>
        </w:tc>
        <w:tc>
          <w:tcPr>
            <w:tcW w:w="772" w:type="pct"/>
          </w:tcPr>
          <w:p w14:paraId="117B8FF5" w14:textId="77777777" w:rsidR="00855460" w:rsidRPr="00F24CFA" w:rsidRDefault="00855460" w:rsidP="00D05CEC">
            <w:pPr>
              <w:rPr>
                <w:ins w:id="706" w:author="BUSINESS" w:date="2021-08-27T10:41:00Z"/>
                <w:sz w:val="14"/>
                <w:szCs w:val="14"/>
              </w:rPr>
            </w:pPr>
            <w:ins w:id="707" w:author="BUSINESS" w:date="2021-08-27T10:41:00Z">
              <w:r>
                <w:rPr>
                  <w:sz w:val="14"/>
                  <w:szCs w:val="14"/>
                </w:rPr>
                <w:t>Update final status in master document</w:t>
              </w:r>
            </w:ins>
          </w:p>
        </w:tc>
      </w:tr>
    </w:tbl>
    <w:p w14:paraId="761D0113" w14:textId="77777777" w:rsidR="00855460" w:rsidRDefault="00855460" w:rsidP="00855460">
      <w:pPr>
        <w:rPr>
          <w:ins w:id="708" w:author="BUSINESS" w:date="2021-08-27T10:41:00Z"/>
        </w:rPr>
      </w:pPr>
    </w:p>
    <w:p w14:paraId="746CD9CB" w14:textId="1103D49B" w:rsidR="00855460" w:rsidRDefault="00855460">
      <w:pPr>
        <w:rPr>
          <w:ins w:id="709" w:author="BUSINESS" w:date="2021-08-27T10:41:00Z"/>
        </w:rPr>
      </w:pPr>
    </w:p>
    <w:p w14:paraId="5AFFF7C7" w14:textId="28D17359" w:rsidR="00855460" w:rsidRDefault="00855460">
      <w:pPr>
        <w:rPr>
          <w:ins w:id="710" w:author="BUSINESS" w:date="2021-08-27T10:41:00Z"/>
        </w:rPr>
      </w:pPr>
    </w:p>
    <w:p w14:paraId="4D674FBB" w14:textId="77777777" w:rsidR="00855460" w:rsidRPr="00C93CD9" w:rsidRDefault="00855460" w:rsidP="00855460">
      <w:pPr>
        <w:rPr>
          <w:ins w:id="711" w:author="BUSINESS" w:date="2021-08-27T10:41:00Z"/>
          <w:b/>
          <w:bCs/>
          <w:u w:val="single"/>
        </w:rPr>
      </w:pPr>
      <w:ins w:id="712" w:author="BUSINESS" w:date="2021-08-27T10:41:00Z">
        <w:r w:rsidRPr="00C93CD9">
          <w:rPr>
            <w:b/>
            <w:bCs/>
            <w:u w:val="single"/>
          </w:rPr>
          <w:t>Claim Intimation Tab</w:t>
        </w:r>
      </w:ins>
    </w:p>
    <w:p w14:paraId="0F6AA2F6" w14:textId="77777777" w:rsidR="00855460" w:rsidRPr="00696EB3" w:rsidRDefault="00855460" w:rsidP="00855460">
      <w:pPr>
        <w:rPr>
          <w:ins w:id="713" w:author="BUSINESS" w:date="2021-08-27T10:41:00Z"/>
          <w:b/>
          <w:bCs/>
          <w:u w:val="single"/>
        </w:rPr>
      </w:pPr>
      <w:ins w:id="714" w:author="BUSINESS" w:date="2021-08-27T10:41:00Z">
        <w:r w:rsidRPr="001F3CC8">
          <w:t>Fields to be filled by RO for death intimation:</w:t>
        </w:r>
      </w:ins>
    </w:p>
    <w:tbl>
      <w:tblPr>
        <w:tblStyle w:val="TableGrid"/>
        <w:tblW w:w="0" w:type="auto"/>
        <w:tblLook w:val="04A0" w:firstRow="1" w:lastRow="0" w:firstColumn="1" w:lastColumn="0" w:noHBand="0" w:noVBand="1"/>
      </w:tblPr>
      <w:tblGrid>
        <w:gridCol w:w="648"/>
        <w:gridCol w:w="629"/>
        <w:gridCol w:w="1107"/>
        <w:gridCol w:w="1512"/>
        <w:gridCol w:w="1028"/>
        <w:gridCol w:w="1006"/>
        <w:gridCol w:w="1245"/>
        <w:gridCol w:w="1020"/>
        <w:gridCol w:w="821"/>
      </w:tblGrid>
      <w:tr w:rsidR="00855460" w14:paraId="6A95A3A6" w14:textId="77777777" w:rsidTr="00D05CEC">
        <w:trPr>
          <w:ins w:id="715" w:author="BUSINESS" w:date="2021-08-27T10:41:00Z"/>
        </w:trPr>
        <w:tc>
          <w:tcPr>
            <w:tcW w:w="650" w:type="dxa"/>
          </w:tcPr>
          <w:p w14:paraId="08FA6BAC" w14:textId="77777777" w:rsidR="00855460" w:rsidRPr="00696EB3" w:rsidRDefault="00855460" w:rsidP="00D05CEC">
            <w:pPr>
              <w:rPr>
                <w:ins w:id="716" w:author="BUSINESS" w:date="2021-08-27T10:41:00Z"/>
                <w:sz w:val="16"/>
                <w:szCs w:val="16"/>
              </w:rPr>
            </w:pPr>
            <w:ins w:id="717" w:author="BUSINESS" w:date="2021-08-27T10:41:00Z">
              <w:r w:rsidRPr="00696EB3">
                <w:rPr>
                  <w:sz w:val="16"/>
                  <w:szCs w:val="16"/>
                </w:rPr>
                <w:t>BC Bank</w:t>
              </w:r>
            </w:ins>
          </w:p>
        </w:tc>
        <w:tc>
          <w:tcPr>
            <w:tcW w:w="595" w:type="dxa"/>
          </w:tcPr>
          <w:p w14:paraId="0A0150B9" w14:textId="77777777" w:rsidR="00855460" w:rsidRPr="00696EB3" w:rsidRDefault="00855460" w:rsidP="00D05CEC">
            <w:pPr>
              <w:rPr>
                <w:ins w:id="718" w:author="BUSINESS" w:date="2021-08-27T10:41:00Z"/>
                <w:sz w:val="16"/>
                <w:szCs w:val="16"/>
              </w:rPr>
            </w:pPr>
            <w:ins w:id="719" w:author="BUSINESS" w:date="2021-08-27T10:41:00Z">
              <w:r w:rsidRPr="00696EB3">
                <w:rPr>
                  <w:sz w:val="16"/>
                  <w:szCs w:val="16"/>
                </w:rPr>
                <w:t>Field 1</w:t>
              </w:r>
            </w:ins>
          </w:p>
        </w:tc>
        <w:tc>
          <w:tcPr>
            <w:tcW w:w="1112" w:type="dxa"/>
          </w:tcPr>
          <w:p w14:paraId="6F827543" w14:textId="77777777" w:rsidR="00855460" w:rsidRPr="00696EB3" w:rsidRDefault="00855460" w:rsidP="00D05CEC">
            <w:pPr>
              <w:rPr>
                <w:ins w:id="720" w:author="BUSINESS" w:date="2021-08-27T10:41:00Z"/>
                <w:sz w:val="16"/>
                <w:szCs w:val="16"/>
              </w:rPr>
            </w:pPr>
            <w:ins w:id="721" w:author="BUSINESS" w:date="2021-08-27T10:41:00Z">
              <w:r w:rsidRPr="00696EB3">
                <w:rPr>
                  <w:sz w:val="16"/>
                  <w:szCs w:val="16"/>
                </w:rPr>
                <w:t>Field 2</w:t>
              </w:r>
            </w:ins>
          </w:p>
        </w:tc>
        <w:tc>
          <w:tcPr>
            <w:tcW w:w="1513" w:type="dxa"/>
          </w:tcPr>
          <w:p w14:paraId="7AD9840C" w14:textId="77777777" w:rsidR="00855460" w:rsidRPr="00696EB3" w:rsidRDefault="00855460" w:rsidP="00D05CEC">
            <w:pPr>
              <w:rPr>
                <w:ins w:id="722" w:author="BUSINESS" w:date="2021-08-27T10:41:00Z"/>
                <w:sz w:val="16"/>
                <w:szCs w:val="16"/>
              </w:rPr>
            </w:pPr>
            <w:ins w:id="723" w:author="BUSINESS" w:date="2021-08-27T10:41:00Z">
              <w:r w:rsidRPr="00696EB3">
                <w:rPr>
                  <w:sz w:val="16"/>
                  <w:szCs w:val="16"/>
                </w:rPr>
                <w:t>Field 3</w:t>
              </w:r>
            </w:ins>
          </w:p>
        </w:tc>
        <w:tc>
          <w:tcPr>
            <w:tcW w:w="1032" w:type="dxa"/>
          </w:tcPr>
          <w:p w14:paraId="05ABB22E" w14:textId="77777777" w:rsidR="00855460" w:rsidRPr="00696EB3" w:rsidRDefault="00855460" w:rsidP="00D05CEC">
            <w:pPr>
              <w:rPr>
                <w:ins w:id="724" w:author="BUSINESS" w:date="2021-08-27T10:41:00Z"/>
                <w:sz w:val="16"/>
                <w:szCs w:val="16"/>
              </w:rPr>
            </w:pPr>
            <w:ins w:id="725" w:author="BUSINESS" w:date="2021-08-27T10:41:00Z">
              <w:r w:rsidRPr="00696EB3">
                <w:rPr>
                  <w:sz w:val="16"/>
                  <w:szCs w:val="16"/>
                </w:rPr>
                <w:t>Field 4</w:t>
              </w:r>
            </w:ins>
          </w:p>
        </w:tc>
        <w:tc>
          <w:tcPr>
            <w:tcW w:w="1010" w:type="dxa"/>
          </w:tcPr>
          <w:p w14:paraId="26DF3EE4" w14:textId="77777777" w:rsidR="00855460" w:rsidRPr="00696EB3" w:rsidRDefault="00855460" w:rsidP="00D05CEC">
            <w:pPr>
              <w:rPr>
                <w:ins w:id="726" w:author="BUSINESS" w:date="2021-08-27T10:41:00Z"/>
                <w:sz w:val="16"/>
                <w:szCs w:val="16"/>
              </w:rPr>
            </w:pPr>
            <w:ins w:id="727" w:author="BUSINESS" w:date="2021-08-27T10:41:00Z">
              <w:r w:rsidRPr="00696EB3">
                <w:rPr>
                  <w:sz w:val="16"/>
                  <w:szCs w:val="16"/>
                </w:rPr>
                <w:t>Field 5</w:t>
              </w:r>
            </w:ins>
          </w:p>
        </w:tc>
        <w:tc>
          <w:tcPr>
            <w:tcW w:w="1254" w:type="dxa"/>
          </w:tcPr>
          <w:p w14:paraId="5D7C82CC" w14:textId="77777777" w:rsidR="00855460" w:rsidRPr="00696EB3" w:rsidRDefault="00855460" w:rsidP="00D05CEC">
            <w:pPr>
              <w:rPr>
                <w:ins w:id="728" w:author="BUSINESS" w:date="2021-08-27T10:41:00Z"/>
                <w:sz w:val="16"/>
                <w:szCs w:val="16"/>
              </w:rPr>
            </w:pPr>
            <w:ins w:id="729" w:author="BUSINESS" w:date="2021-08-27T10:41:00Z">
              <w:r w:rsidRPr="00696EB3">
                <w:rPr>
                  <w:sz w:val="16"/>
                  <w:szCs w:val="16"/>
                </w:rPr>
                <w:t>Field 6</w:t>
              </w:r>
            </w:ins>
          </w:p>
        </w:tc>
        <w:tc>
          <w:tcPr>
            <w:tcW w:w="1027" w:type="dxa"/>
          </w:tcPr>
          <w:p w14:paraId="0CB2C160" w14:textId="77777777" w:rsidR="00855460" w:rsidRPr="00696EB3" w:rsidRDefault="00855460" w:rsidP="00D05CEC">
            <w:pPr>
              <w:rPr>
                <w:ins w:id="730" w:author="BUSINESS" w:date="2021-08-27T10:41:00Z"/>
                <w:sz w:val="16"/>
                <w:szCs w:val="16"/>
              </w:rPr>
            </w:pPr>
            <w:ins w:id="731" w:author="BUSINESS" w:date="2021-08-27T10:41:00Z">
              <w:r>
                <w:rPr>
                  <w:sz w:val="16"/>
                  <w:szCs w:val="16"/>
                </w:rPr>
                <w:t>Filed 7</w:t>
              </w:r>
            </w:ins>
          </w:p>
        </w:tc>
        <w:tc>
          <w:tcPr>
            <w:tcW w:w="823" w:type="dxa"/>
          </w:tcPr>
          <w:p w14:paraId="40B13D9E" w14:textId="77777777" w:rsidR="00855460" w:rsidRDefault="00855460" w:rsidP="00D05CEC">
            <w:pPr>
              <w:rPr>
                <w:ins w:id="732" w:author="BUSINESS" w:date="2021-08-27T10:41:00Z"/>
                <w:sz w:val="16"/>
                <w:szCs w:val="16"/>
              </w:rPr>
            </w:pPr>
            <w:ins w:id="733" w:author="BUSINESS" w:date="2021-08-27T10:41:00Z">
              <w:r>
                <w:rPr>
                  <w:sz w:val="16"/>
                  <w:szCs w:val="16"/>
                </w:rPr>
                <w:t>Field 8</w:t>
              </w:r>
            </w:ins>
          </w:p>
        </w:tc>
      </w:tr>
      <w:tr w:rsidR="00855460" w14:paraId="49EABDE4" w14:textId="77777777" w:rsidTr="00D05CEC">
        <w:trPr>
          <w:ins w:id="734" w:author="BUSINESS" w:date="2021-08-27T10:41:00Z"/>
        </w:trPr>
        <w:tc>
          <w:tcPr>
            <w:tcW w:w="650" w:type="dxa"/>
          </w:tcPr>
          <w:p w14:paraId="09B3FB90" w14:textId="77777777" w:rsidR="00855460" w:rsidRPr="00696EB3" w:rsidRDefault="00855460" w:rsidP="00D05CEC">
            <w:pPr>
              <w:rPr>
                <w:ins w:id="735" w:author="BUSINESS" w:date="2021-08-27T10:41:00Z"/>
                <w:sz w:val="16"/>
                <w:szCs w:val="16"/>
              </w:rPr>
            </w:pPr>
            <w:ins w:id="736" w:author="BUSINESS" w:date="2021-08-27T10:41:00Z">
              <w:r>
                <w:rPr>
                  <w:sz w:val="16"/>
                  <w:szCs w:val="16"/>
                </w:rPr>
                <w:t>YBL</w:t>
              </w:r>
            </w:ins>
          </w:p>
        </w:tc>
        <w:tc>
          <w:tcPr>
            <w:tcW w:w="595" w:type="dxa"/>
          </w:tcPr>
          <w:p w14:paraId="58C67823" w14:textId="77777777" w:rsidR="00855460" w:rsidRPr="00696EB3" w:rsidRDefault="00855460" w:rsidP="00D05CEC">
            <w:pPr>
              <w:rPr>
                <w:ins w:id="737" w:author="BUSINESS" w:date="2021-08-27T10:41:00Z"/>
                <w:sz w:val="16"/>
                <w:szCs w:val="16"/>
              </w:rPr>
            </w:pPr>
            <w:ins w:id="738" w:author="BUSINESS" w:date="2021-08-27T10:41:00Z">
              <w:r w:rsidRPr="00696EB3">
                <w:rPr>
                  <w:sz w:val="16"/>
                  <w:szCs w:val="16"/>
                </w:rPr>
                <w:t>LAN</w:t>
              </w:r>
              <w:r>
                <w:rPr>
                  <w:sz w:val="16"/>
                  <w:szCs w:val="16"/>
                </w:rPr>
                <w:t xml:space="preserve"> (Type)</w:t>
              </w:r>
            </w:ins>
          </w:p>
        </w:tc>
        <w:tc>
          <w:tcPr>
            <w:tcW w:w="1112" w:type="dxa"/>
          </w:tcPr>
          <w:p w14:paraId="50FBB2BA" w14:textId="77777777" w:rsidR="00855460" w:rsidRPr="00696EB3" w:rsidRDefault="00855460" w:rsidP="00D05CEC">
            <w:pPr>
              <w:rPr>
                <w:ins w:id="739" w:author="BUSINESS" w:date="2021-08-27T10:41:00Z"/>
                <w:sz w:val="16"/>
                <w:szCs w:val="16"/>
              </w:rPr>
            </w:pPr>
            <w:ins w:id="740" w:author="BUSINESS" w:date="2021-08-27T10:41:00Z">
              <w:r w:rsidRPr="00696EB3">
                <w:rPr>
                  <w:sz w:val="16"/>
                  <w:szCs w:val="16"/>
                </w:rPr>
                <w:t>Group Name (auto-populated)</w:t>
              </w:r>
            </w:ins>
          </w:p>
        </w:tc>
        <w:tc>
          <w:tcPr>
            <w:tcW w:w="1513" w:type="dxa"/>
          </w:tcPr>
          <w:p w14:paraId="63046581" w14:textId="77777777" w:rsidR="00855460" w:rsidRPr="00696EB3" w:rsidRDefault="00855460" w:rsidP="00D05CEC">
            <w:pPr>
              <w:rPr>
                <w:ins w:id="741" w:author="BUSINESS" w:date="2021-08-27T10:41:00Z"/>
                <w:sz w:val="16"/>
                <w:szCs w:val="16"/>
              </w:rPr>
            </w:pPr>
            <w:ins w:id="742" w:author="BUSINESS" w:date="2021-08-27T10:41:00Z">
              <w:r w:rsidRPr="00696EB3">
                <w:rPr>
                  <w:sz w:val="16"/>
                  <w:szCs w:val="16"/>
                </w:rPr>
                <w:t xml:space="preserve">Admitted Person </w:t>
              </w:r>
            </w:ins>
          </w:p>
          <w:p w14:paraId="3AB70132" w14:textId="77777777" w:rsidR="00855460" w:rsidRPr="00696EB3" w:rsidRDefault="00855460" w:rsidP="00D05CEC">
            <w:pPr>
              <w:rPr>
                <w:ins w:id="743" w:author="BUSINESS" w:date="2021-08-27T10:41:00Z"/>
                <w:sz w:val="16"/>
                <w:szCs w:val="16"/>
              </w:rPr>
            </w:pPr>
            <w:ins w:id="744" w:author="BUSINESS" w:date="2021-08-27T10:41:00Z">
              <w:r w:rsidRPr="00696EB3">
                <w:rPr>
                  <w:sz w:val="16"/>
                  <w:szCs w:val="16"/>
                </w:rPr>
                <w:t>(</w:t>
              </w:r>
              <w:proofErr w:type="gramStart"/>
              <w:r w:rsidRPr="00696EB3">
                <w:rPr>
                  <w:sz w:val="16"/>
                  <w:szCs w:val="16"/>
                </w:rPr>
                <w:t>drop</w:t>
              </w:r>
              <w:proofErr w:type="gramEnd"/>
              <w:r w:rsidRPr="00696EB3">
                <w:rPr>
                  <w:sz w:val="16"/>
                  <w:szCs w:val="16"/>
                </w:rPr>
                <w:t xml:space="preserve"> down- Member/Nominee)</w:t>
              </w:r>
            </w:ins>
          </w:p>
        </w:tc>
        <w:tc>
          <w:tcPr>
            <w:tcW w:w="1032" w:type="dxa"/>
          </w:tcPr>
          <w:p w14:paraId="19B5B442" w14:textId="77777777" w:rsidR="00855460" w:rsidRPr="00696EB3" w:rsidRDefault="00855460" w:rsidP="00D05CEC">
            <w:pPr>
              <w:rPr>
                <w:ins w:id="745" w:author="BUSINESS" w:date="2021-08-27T10:41:00Z"/>
                <w:sz w:val="16"/>
                <w:szCs w:val="16"/>
              </w:rPr>
            </w:pPr>
            <w:ins w:id="746" w:author="BUSINESS" w:date="2021-08-27T10:41:00Z">
              <w:r w:rsidRPr="00696EB3">
                <w:rPr>
                  <w:sz w:val="16"/>
                  <w:szCs w:val="16"/>
                </w:rPr>
                <w:t>Date of Admission (Date Picker)</w:t>
              </w:r>
            </w:ins>
          </w:p>
        </w:tc>
        <w:tc>
          <w:tcPr>
            <w:tcW w:w="1010" w:type="dxa"/>
          </w:tcPr>
          <w:p w14:paraId="6AD0FA53" w14:textId="77777777" w:rsidR="00855460" w:rsidRPr="00696EB3" w:rsidRDefault="00855460" w:rsidP="00D05CEC">
            <w:pPr>
              <w:rPr>
                <w:ins w:id="747" w:author="BUSINESS" w:date="2021-08-27T10:41:00Z"/>
                <w:sz w:val="16"/>
                <w:szCs w:val="16"/>
              </w:rPr>
            </w:pPr>
            <w:ins w:id="748" w:author="BUSINESS" w:date="2021-08-27T10:41:00Z">
              <w:r w:rsidRPr="00696EB3">
                <w:rPr>
                  <w:sz w:val="16"/>
                  <w:szCs w:val="16"/>
                </w:rPr>
                <w:t>Date of Discharge (Date Picker)</w:t>
              </w:r>
            </w:ins>
          </w:p>
        </w:tc>
        <w:tc>
          <w:tcPr>
            <w:tcW w:w="1254" w:type="dxa"/>
          </w:tcPr>
          <w:p w14:paraId="6E2044C0" w14:textId="77777777" w:rsidR="00855460" w:rsidRPr="00696EB3" w:rsidRDefault="00855460" w:rsidP="00D05CEC">
            <w:pPr>
              <w:rPr>
                <w:ins w:id="749" w:author="BUSINESS" w:date="2021-08-27T10:41:00Z"/>
                <w:sz w:val="16"/>
                <w:szCs w:val="16"/>
              </w:rPr>
            </w:pPr>
            <w:ins w:id="750" w:author="BUSINESS" w:date="2021-08-27T10:41:00Z">
              <w:r w:rsidRPr="00696EB3">
                <w:rPr>
                  <w:sz w:val="16"/>
                  <w:szCs w:val="16"/>
                </w:rPr>
                <w:t>Alive person’s mobile no</w:t>
              </w:r>
            </w:ins>
          </w:p>
          <w:p w14:paraId="66FA6AAA" w14:textId="77777777" w:rsidR="00855460" w:rsidRPr="00696EB3" w:rsidRDefault="00855460" w:rsidP="00D05CEC">
            <w:pPr>
              <w:rPr>
                <w:ins w:id="751" w:author="BUSINESS" w:date="2021-08-27T10:41:00Z"/>
                <w:sz w:val="16"/>
                <w:szCs w:val="16"/>
              </w:rPr>
            </w:pPr>
            <w:ins w:id="752" w:author="BUSINESS" w:date="2021-08-27T10:41:00Z">
              <w:r w:rsidRPr="00696EB3">
                <w:rPr>
                  <w:sz w:val="16"/>
                  <w:szCs w:val="16"/>
                </w:rPr>
                <w:t>(</w:t>
              </w:r>
              <w:proofErr w:type="gramStart"/>
              <w:r w:rsidRPr="00696EB3">
                <w:rPr>
                  <w:sz w:val="16"/>
                  <w:szCs w:val="16"/>
                </w:rPr>
                <w:t>phone</w:t>
              </w:r>
              <w:proofErr w:type="gramEnd"/>
              <w:r w:rsidRPr="00696EB3">
                <w:rPr>
                  <w:sz w:val="16"/>
                  <w:szCs w:val="16"/>
                </w:rPr>
                <w:t xml:space="preserve"> number validation)</w:t>
              </w:r>
            </w:ins>
          </w:p>
        </w:tc>
        <w:tc>
          <w:tcPr>
            <w:tcW w:w="1027" w:type="dxa"/>
          </w:tcPr>
          <w:p w14:paraId="2FDAF1C5" w14:textId="77777777" w:rsidR="00855460" w:rsidRPr="00696EB3" w:rsidRDefault="00855460" w:rsidP="00D05CEC">
            <w:pPr>
              <w:rPr>
                <w:ins w:id="753" w:author="BUSINESS" w:date="2021-08-27T10:41:00Z"/>
                <w:sz w:val="16"/>
                <w:szCs w:val="16"/>
              </w:rPr>
            </w:pPr>
            <w:ins w:id="754" w:author="BUSINESS" w:date="2021-08-27T10:41:00Z">
              <w:r>
                <w:rPr>
                  <w:sz w:val="16"/>
                  <w:szCs w:val="16"/>
                </w:rPr>
                <w:t>Hospital Name (Type)</w:t>
              </w:r>
            </w:ins>
          </w:p>
        </w:tc>
        <w:tc>
          <w:tcPr>
            <w:tcW w:w="823" w:type="dxa"/>
          </w:tcPr>
          <w:p w14:paraId="7D79EFA0" w14:textId="77777777" w:rsidR="00855460" w:rsidRDefault="00855460" w:rsidP="00D05CEC">
            <w:pPr>
              <w:rPr>
                <w:ins w:id="755" w:author="BUSINESS" w:date="2021-08-27T10:41:00Z"/>
                <w:sz w:val="16"/>
                <w:szCs w:val="16"/>
              </w:rPr>
            </w:pPr>
            <w:ins w:id="756" w:author="BUSINESS" w:date="2021-08-27T10:41:00Z">
              <w:r>
                <w:rPr>
                  <w:sz w:val="16"/>
                  <w:szCs w:val="16"/>
                </w:rPr>
                <w:t>Hospital Pincode (Type)</w:t>
              </w:r>
            </w:ins>
          </w:p>
        </w:tc>
      </w:tr>
      <w:tr w:rsidR="00855460" w14:paraId="0DE3C85A" w14:textId="77777777" w:rsidTr="00D05CEC">
        <w:trPr>
          <w:ins w:id="757" w:author="BUSINESS" w:date="2021-08-27T10:41:00Z"/>
        </w:trPr>
        <w:tc>
          <w:tcPr>
            <w:tcW w:w="650" w:type="dxa"/>
          </w:tcPr>
          <w:p w14:paraId="4D83BBE7" w14:textId="77777777" w:rsidR="00855460" w:rsidRPr="00696EB3" w:rsidRDefault="00855460" w:rsidP="00D05CEC">
            <w:pPr>
              <w:rPr>
                <w:ins w:id="758" w:author="BUSINESS" w:date="2021-08-27T10:41:00Z"/>
                <w:sz w:val="16"/>
                <w:szCs w:val="16"/>
              </w:rPr>
            </w:pPr>
            <w:ins w:id="759" w:author="BUSINESS" w:date="2021-08-27T10:41:00Z">
              <w:r w:rsidRPr="00696EB3">
                <w:rPr>
                  <w:sz w:val="16"/>
                  <w:szCs w:val="16"/>
                </w:rPr>
                <w:t>RBL</w:t>
              </w:r>
            </w:ins>
          </w:p>
        </w:tc>
        <w:tc>
          <w:tcPr>
            <w:tcW w:w="595" w:type="dxa"/>
          </w:tcPr>
          <w:p w14:paraId="51CC7238" w14:textId="77777777" w:rsidR="00855460" w:rsidRPr="00696EB3" w:rsidRDefault="00855460" w:rsidP="00D05CEC">
            <w:pPr>
              <w:rPr>
                <w:ins w:id="760" w:author="BUSINESS" w:date="2021-08-27T10:41:00Z"/>
                <w:sz w:val="16"/>
                <w:szCs w:val="16"/>
              </w:rPr>
            </w:pPr>
            <w:ins w:id="761" w:author="BUSINESS" w:date="2021-08-27T10:41:00Z">
              <w:r w:rsidRPr="00696EB3">
                <w:rPr>
                  <w:sz w:val="16"/>
                  <w:szCs w:val="16"/>
                </w:rPr>
                <w:t>LAN</w:t>
              </w:r>
              <w:r>
                <w:rPr>
                  <w:sz w:val="16"/>
                  <w:szCs w:val="16"/>
                </w:rPr>
                <w:t xml:space="preserve"> (Type)</w:t>
              </w:r>
            </w:ins>
          </w:p>
        </w:tc>
        <w:tc>
          <w:tcPr>
            <w:tcW w:w="1112" w:type="dxa"/>
          </w:tcPr>
          <w:p w14:paraId="2B46BE5D" w14:textId="77777777" w:rsidR="00855460" w:rsidRPr="00696EB3" w:rsidRDefault="00855460" w:rsidP="00D05CEC">
            <w:pPr>
              <w:rPr>
                <w:ins w:id="762" w:author="BUSINESS" w:date="2021-08-27T10:41:00Z"/>
                <w:sz w:val="16"/>
                <w:szCs w:val="16"/>
              </w:rPr>
            </w:pPr>
            <w:ins w:id="763" w:author="BUSINESS" w:date="2021-08-27T10:41:00Z">
              <w:r w:rsidRPr="00696EB3">
                <w:rPr>
                  <w:sz w:val="16"/>
                  <w:szCs w:val="16"/>
                </w:rPr>
                <w:t>Group Name (auto-populated)</w:t>
              </w:r>
            </w:ins>
          </w:p>
        </w:tc>
        <w:tc>
          <w:tcPr>
            <w:tcW w:w="1513" w:type="dxa"/>
          </w:tcPr>
          <w:p w14:paraId="5401BE77" w14:textId="77777777" w:rsidR="00855460" w:rsidRPr="00696EB3" w:rsidRDefault="00855460" w:rsidP="00D05CEC">
            <w:pPr>
              <w:rPr>
                <w:ins w:id="764" w:author="BUSINESS" w:date="2021-08-27T10:41:00Z"/>
                <w:sz w:val="16"/>
                <w:szCs w:val="16"/>
              </w:rPr>
            </w:pPr>
            <w:ins w:id="765" w:author="BUSINESS" w:date="2021-08-27T10:41:00Z">
              <w:r w:rsidRPr="00696EB3">
                <w:rPr>
                  <w:sz w:val="16"/>
                  <w:szCs w:val="16"/>
                </w:rPr>
                <w:t xml:space="preserve">Admitted Person </w:t>
              </w:r>
            </w:ins>
          </w:p>
          <w:p w14:paraId="61F4BC69" w14:textId="77777777" w:rsidR="00855460" w:rsidRPr="00696EB3" w:rsidRDefault="00855460" w:rsidP="00D05CEC">
            <w:pPr>
              <w:rPr>
                <w:ins w:id="766" w:author="BUSINESS" w:date="2021-08-27T10:41:00Z"/>
                <w:sz w:val="16"/>
                <w:szCs w:val="16"/>
              </w:rPr>
            </w:pPr>
            <w:ins w:id="767" w:author="BUSINESS" w:date="2021-08-27T10:41:00Z">
              <w:r w:rsidRPr="00696EB3">
                <w:rPr>
                  <w:sz w:val="16"/>
                  <w:szCs w:val="16"/>
                </w:rPr>
                <w:t>(</w:t>
              </w:r>
              <w:proofErr w:type="gramStart"/>
              <w:r w:rsidRPr="00696EB3">
                <w:rPr>
                  <w:sz w:val="16"/>
                  <w:szCs w:val="16"/>
                </w:rPr>
                <w:t>drop</w:t>
              </w:r>
              <w:proofErr w:type="gramEnd"/>
              <w:r w:rsidRPr="00696EB3">
                <w:rPr>
                  <w:sz w:val="16"/>
                  <w:szCs w:val="16"/>
                </w:rPr>
                <w:t xml:space="preserve"> down- Member/Nominee)</w:t>
              </w:r>
            </w:ins>
          </w:p>
        </w:tc>
        <w:tc>
          <w:tcPr>
            <w:tcW w:w="1032" w:type="dxa"/>
          </w:tcPr>
          <w:p w14:paraId="04ECF88A" w14:textId="77777777" w:rsidR="00855460" w:rsidRPr="00696EB3" w:rsidRDefault="00855460" w:rsidP="00D05CEC">
            <w:pPr>
              <w:rPr>
                <w:ins w:id="768" w:author="BUSINESS" w:date="2021-08-27T10:41:00Z"/>
                <w:sz w:val="16"/>
                <w:szCs w:val="16"/>
              </w:rPr>
            </w:pPr>
            <w:ins w:id="769" w:author="BUSINESS" w:date="2021-08-27T10:41:00Z">
              <w:r w:rsidRPr="00696EB3">
                <w:rPr>
                  <w:sz w:val="16"/>
                  <w:szCs w:val="16"/>
                </w:rPr>
                <w:t>Date of Admission (Date Picker)</w:t>
              </w:r>
            </w:ins>
          </w:p>
        </w:tc>
        <w:tc>
          <w:tcPr>
            <w:tcW w:w="1010" w:type="dxa"/>
          </w:tcPr>
          <w:p w14:paraId="12078B4B" w14:textId="77777777" w:rsidR="00855460" w:rsidRPr="00696EB3" w:rsidRDefault="00855460" w:rsidP="00D05CEC">
            <w:pPr>
              <w:rPr>
                <w:ins w:id="770" w:author="BUSINESS" w:date="2021-08-27T10:41:00Z"/>
                <w:sz w:val="16"/>
                <w:szCs w:val="16"/>
              </w:rPr>
            </w:pPr>
            <w:ins w:id="771" w:author="BUSINESS" w:date="2021-08-27T10:41:00Z">
              <w:r w:rsidRPr="00696EB3">
                <w:rPr>
                  <w:sz w:val="16"/>
                  <w:szCs w:val="16"/>
                </w:rPr>
                <w:t>Date of Discharge (Date Picker)</w:t>
              </w:r>
            </w:ins>
          </w:p>
        </w:tc>
        <w:tc>
          <w:tcPr>
            <w:tcW w:w="1254" w:type="dxa"/>
          </w:tcPr>
          <w:p w14:paraId="467788D3" w14:textId="77777777" w:rsidR="00855460" w:rsidRPr="00696EB3" w:rsidRDefault="00855460" w:rsidP="00D05CEC">
            <w:pPr>
              <w:rPr>
                <w:ins w:id="772" w:author="BUSINESS" w:date="2021-08-27T10:41:00Z"/>
                <w:sz w:val="16"/>
                <w:szCs w:val="16"/>
              </w:rPr>
            </w:pPr>
            <w:ins w:id="773" w:author="BUSINESS" w:date="2021-08-27T10:41:00Z">
              <w:r w:rsidRPr="00696EB3">
                <w:rPr>
                  <w:sz w:val="16"/>
                  <w:szCs w:val="16"/>
                </w:rPr>
                <w:t>Alive person’s mobile no</w:t>
              </w:r>
            </w:ins>
          </w:p>
          <w:p w14:paraId="72C8D28D" w14:textId="77777777" w:rsidR="00855460" w:rsidRPr="00696EB3" w:rsidRDefault="00855460" w:rsidP="00D05CEC">
            <w:pPr>
              <w:rPr>
                <w:ins w:id="774" w:author="BUSINESS" w:date="2021-08-27T10:41:00Z"/>
                <w:sz w:val="16"/>
                <w:szCs w:val="16"/>
              </w:rPr>
            </w:pPr>
            <w:ins w:id="775" w:author="BUSINESS" w:date="2021-08-27T10:41:00Z">
              <w:r w:rsidRPr="00696EB3">
                <w:rPr>
                  <w:sz w:val="16"/>
                  <w:szCs w:val="16"/>
                </w:rPr>
                <w:t>(</w:t>
              </w:r>
              <w:proofErr w:type="gramStart"/>
              <w:r w:rsidRPr="00696EB3">
                <w:rPr>
                  <w:sz w:val="16"/>
                  <w:szCs w:val="16"/>
                </w:rPr>
                <w:t>phone</w:t>
              </w:r>
              <w:proofErr w:type="gramEnd"/>
              <w:r w:rsidRPr="00696EB3">
                <w:rPr>
                  <w:sz w:val="16"/>
                  <w:szCs w:val="16"/>
                </w:rPr>
                <w:t xml:space="preserve"> number validation)</w:t>
              </w:r>
            </w:ins>
          </w:p>
        </w:tc>
        <w:tc>
          <w:tcPr>
            <w:tcW w:w="1027" w:type="dxa"/>
          </w:tcPr>
          <w:p w14:paraId="1D426B81" w14:textId="77777777" w:rsidR="00855460" w:rsidRPr="00696EB3" w:rsidRDefault="00855460" w:rsidP="00D05CEC">
            <w:pPr>
              <w:rPr>
                <w:ins w:id="776" w:author="BUSINESS" w:date="2021-08-27T10:41:00Z"/>
                <w:sz w:val="16"/>
                <w:szCs w:val="16"/>
              </w:rPr>
            </w:pPr>
          </w:p>
        </w:tc>
        <w:tc>
          <w:tcPr>
            <w:tcW w:w="823" w:type="dxa"/>
          </w:tcPr>
          <w:p w14:paraId="1822E625" w14:textId="77777777" w:rsidR="00855460" w:rsidRPr="00696EB3" w:rsidRDefault="00855460" w:rsidP="00D05CEC">
            <w:pPr>
              <w:rPr>
                <w:ins w:id="777" w:author="BUSINESS" w:date="2021-08-27T10:41:00Z"/>
                <w:sz w:val="16"/>
                <w:szCs w:val="16"/>
              </w:rPr>
            </w:pPr>
          </w:p>
        </w:tc>
      </w:tr>
      <w:tr w:rsidR="00855460" w14:paraId="3252D045" w14:textId="77777777" w:rsidTr="00D05CEC">
        <w:trPr>
          <w:ins w:id="778" w:author="BUSINESS" w:date="2021-08-27T10:41:00Z"/>
        </w:trPr>
        <w:tc>
          <w:tcPr>
            <w:tcW w:w="650" w:type="dxa"/>
          </w:tcPr>
          <w:p w14:paraId="7689CCEE" w14:textId="77777777" w:rsidR="00855460" w:rsidRPr="00696EB3" w:rsidRDefault="00855460" w:rsidP="00D05CEC">
            <w:pPr>
              <w:rPr>
                <w:ins w:id="779" w:author="BUSINESS" w:date="2021-08-27T10:41:00Z"/>
                <w:sz w:val="16"/>
                <w:szCs w:val="16"/>
              </w:rPr>
            </w:pPr>
            <w:ins w:id="780" w:author="BUSINESS" w:date="2021-08-27T10:41:00Z">
              <w:r w:rsidRPr="00696EB3">
                <w:rPr>
                  <w:sz w:val="16"/>
                  <w:szCs w:val="16"/>
                </w:rPr>
                <w:t>RBL</w:t>
              </w:r>
            </w:ins>
          </w:p>
        </w:tc>
        <w:tc>
          <w:tcPr>
            <w:tcW w:w="595" w:type="dxa"/>
          </w:tcPr>
          <w:p w14:paraId="1F87B50F" w14:textId="77777777" w:rsidR="00855460" w:rsidRPr="00696EB3" w:rsidRDefault="00855460" w:rsidP="00D05CEC">
            <w:pPr>
              <w:rPr>
                <w:ins w:id="781" w:author="BUSINESS" w:date="2021-08-27T10:41:00Z"/>
                <w:sz w:val="16"/>
                <w:szCs w:val="16"/>
              </w:rPr>
            </w:pPr>
            <w:ins w:id="782" w:author="BUSINESS" w:date="2021-08-27T10:41:00Z">
              <w:r w:rsidRPr="00696EB3">
                <w:rPr>
                  <w:sz w:val="16"/>
                  <w:szCs w:val="16"/>
                </w:rPr>
                <w:t>LAN</w:t>
              </w:r>
              <w:r>
                <w:rPr>
                  <w:sz w:val="16"/>
                  <w:szCs w:val="16"/>
                </w:rPr>
                <w:t xml:space="preserve"> (Type)</w:t>
              </w:r>
            </w:ins>
          </w:p>
        </w:tc>
        <w:tc>
          <w:tcPr>
            <w:tcW w:w="1112" w:type="dxa"/>
          </w:tcPr>
          <w:p w14:paraId="3439B7D3" w14:textId="77777777" w:rsidR="00855460" w:rsidRPr="00696EB3" w:rsidRDefault="00855460" w:rsidP="00D05CEC">
            <w:pPr>
              <w:rPr>
                <w:ins w:id="783" w:author="BUSINESS" w:date="2021-08-27T10:41:00Z"/>
                <w:sz w:val="16"/>
                <w:szCs w:val="16"/>
              </w:rPr>
            </w:pPr>
            <w:ins w:id="784" w:author="BUSINESS" w:date="2021-08-27T10:41:00Z">
              <w:r w:rsidRPr="00696EB3">
                <w:rPr>
                  <w:sz w:val="16"/>
                  <w:szCs w:val="16"/>
                </w:rPr>
                <w:t>Group Name (auto-populated)</w:t>
              </w:r>
            </w:ins>
          </w:p>
        </w:tc>
        <w:tc>
          <w:tcPr>
            <w:tcW w:w="1513" w:type="dxa"/>
          </w:tcPr>
          <w:p w14:paraId="254DD60C" w14:textId="77777777" w:rsidR="00855460" w:rsidRPr="00696EB3" w:rsidRDefault="00855460" w:rsidP="00D05CEC">
            <w:pPr>
              <w:rPr>
                <w:ins w:id="785" w:author="BUSINESS" w:date="2021-08-27T10:41:00Z"/>
                <w:sz w:val="16"/>
                <w:szCs w:val="16"/>
              </w:rPr>
            </w:pPr>
            <w:ins w:id="786" w:author="BUSINESS" w:date="2021-08-27T10:41:00Z">
              <w:r w:rsidRPr="00696EB3">
                <w:rPr>
                  <w:sz w:val="16"/>
                  <w:szCs w:val="16"/>
                </w:rPr>
                <w:t xml:space="preserve">Admitted Person </w:t>
              </w:r>
            </w:ins>
          </w:p>
          <w:p w14:paraId="36194D45" w14:textId="77777777" w:rsidR="00855460" w:rsidRPr="00696EB3" w:rsidRDefault="00855460" w:rsidP="00D05CEC">
            <w:pPr>
              <w:rPr>
                <w:ins w:id="787" w:author="BUSINESS" w:date="2021-08-27T10:41:00Z"/>
                <w:sz w:val="16"/>
                <w:szCs w:val="16"/>
              </w:rPr>
            </w:pPr>
            <w:ins w:id="788" w:author="BUSINESS" w:date="2021-08-27T10:41:00Z">
              <w:r w:rsidRPr="00696EB3">
                <w:rPr>
                  <w:sz w:val="16"/>
                  <w:szCs w:val="16"/>
                </w:rPr>
                <w:t>(</w:t>
              </w:r>
              <w:proofErr w:type="gramStart"/>
              <w:r w:rsidRPr="00696EB3">
                <w:rPr>
                  <w:sz w:val="16"/>
                  <w:szCs w:val="16"/>
                </w:rPr>
                <w:t>drop</w:t>
              </w:r>
              <w:proofErr w:type="gramEnd"/>
              <w:r w:rsidRPr="00696EB3">
                <w:rPr>
                  <w:sz w:val="16"/>
                  <w:szCs w:val="16"/>
                </w:rPr>
                <w:t xml:space="preserve"> down- Member/Nominee)</w:t>
              </w:r>
            </w:ins>
          </w:p>
        </w:tc>
        <w:tc>
          <w:tcPr>
            <w:tcW w:w="1032" w:type="dxa"/>
          </w:tcPr>
          <w:p w14:paraId="03B631C7" w14:textId="77777777" w:rsidR="00855460" w:rsidRPr="00696EB3" w:rsidRDefault="00855460" w:rsidP="00D05CEC">
            <w:pPr>
              <w:rPr>
                <w:ins w:id="789" w:author="BUSINESS" w:date="2021-08-27T10:41:00Z"/>
                <w:sz w:val="16"/>
                <w:szCs w:val="16"/>
              </w:rPr>
            </w:pPr>
            <w:ins w:id="790" w:author="BUSINESS" w:date="2021-08-27T10:41:00Z">
              <w:r w:rsidRPr="00696EB3">
                <w:rPr>
                  <w:sz w:val="16"/>
                  <w:szCs w:val="16"/>
                </w:rPr>
                <w:t>Date of Admission (Date Picker)</w:t>
              </w:r>
            </w:ins>
          </w:p>
        </w:tc>
        <w:tc>
          <w:tcPr>
            <w:tcW w:w="1010" w:type="dxa"/>
          </w:tcPr>
          <w:p w14:paraId="7FA04D5F" w14:textId="77777777" w:rsidR="00855460" w:rsidRPr="00696EB3" w:rsidRDefault="00855460" w:rsidP="00D05CEC">
            <w:pPr>
              <w:rPr>
                <w:ins w:id="791" w:author="BUSINESS" w:date="2021-08-27T10:41:00Z"/>
                <w:sz w:val="16"/>
                <w:szCs w:val="16"/>
              </w:rPr>
            </w:pPr>
            <w:ins w:id="792" w:author="BUSINESS" w:date="2021-08-27T10:41:00Z">
              <w:r w:rsidRPr="00696EB3">
                <w:rPr>
                  <w:sz w:val="16"/>
                  <w:szCs w:val="16"/>
                </w:rPr>
                <w:t>Date of Discharge (Date Picker)</w:t>
              </w:r>
            </w:ins>
          </w:p>
        </w:tc>
        <w:tc>
          <w:tcPr>
            <w:tcW w:w="1254" w:type="dxa"/>
          </w:tcPr>
          <w:p w14:paraId="43C52A8D" w14:textId="77777777" w:rsidR="00855460" w:rsidRPr="00696EB3" w:rsidRDefault="00855460" w:rsidP="00D05CEC">
            <w:pPr>
              <w:rPr>
                <w:ins w:id="793" w:author="BUSINESS" w:date="2021-08-27T10:41:00Z"/>
                <w:sz w:val="16"/>
                <w:szCs w:val="16"/>
              </w:rPr>
            </w:pPr>
            <w:ins w:id="794" w:author="BUSINESS" w:date="2021-08-27T10:41:00Z">
              <w:r w:rsidRPr="00696EB3">
                <w:rPr>
                  <w:sz w:val="16"/>
                  <w:szCs w:val="16"/>
                </w:rPr>
                <w:t>Alive person’s mobile no</w:t>
              </w:r>
            </w:ins>
          </w:p>
          <w:p w14:paraId="7DFE3291" w14:textId="77777777" w:rsidR="00855460" w:rsidRPr="00696EB3" w:rsidRDefault="00855460" w:rsidP="00D05CEC">
            <w:pPr>
              <w:rPr>
                <w:ins w:id="795" w:author="BUSINESS" w:date="2021-08-27T10:41:00Z"/>
                <w:sz w:val="16"/>
                <w:szCs w:val="16"/>
              </w:rPr>
            </w:pPr>
            <w:ins w:id="796" w:author="BUSINESS" w:date="2021-08-27T10:41:00Z">
              <w:r w:rsidRPr="00696EB3">
                <w:rPr>
                  <w:sz w:val="16"/>
                  <w:szCs w:val="16"/>
                </w:rPr>
                <w:t>(</w:t>
              </w:r>
              <w:proofErr w:type="gramStart"/>
              <w:r w:rsidRPr="00696EB3">
                <w:rPr>
                  <w:sz w:val="16"/>
                  <w:szCs w:val="16"/>
                </w:rPr>
                <w:t>phone</w:t>
              </w:r>
              <w:proofErr w:type="gramEnd"/>
              <w:r w:rsidRPr="00696EB3">
                <w:rPr>
                  <w:sz w:val="16"/>
                  <w:szCs w:val="16"/>
                </w:rPr>
                <w:t xml:space="preserve"> number validation)</w:t>
              </w:r>
            </w:ins>
          </w:p>
        </w:tc>
        <w:tc>
          <w:tcPr>
            <w:tcW w:w="1027" w:type="dxa"/>
          </w:tcPr>
          <w:p w14:paraId="1BE6F298" w14:textId="77777777" w:rsidR="00855460" w:rsidRPr="00696EB3" w:rsidRDefault="00855460" w:rsidP="00D05CEC">
            <w:pPr>
              <w:rPr>
                <w:ins w:id="797" w:author="BUSINESS" w:date="2021-08-27T10:41:00Z"/>
                <w:sz w:val="16"/>
                <w:szCs w:val="16"/>
              </w:rPr>
            </w:pPr>
          </w:p>
        </w:tc>
        <w:tc>
          <w:tcPr>
            <w:tcW w:w="823" w:type="dxa"/>
          </w:tcPr>
          <w:p w14:paraId="05F565E6" w14:textId="77777777" w:rsidR="00855460" w:rsidRPr="00696EB3" w:rsidRDefault="00855460" w:rsidP="00D05CEC">
            <w:pPr>
              <w:rPr>
                <w:ins w:id="798" w:author="BUSINESS" w:date="2021-08-27T10:41:00Z"/>
                <w:sz w:val="16"/>
                <w:szCs w:val="16"/>
              </w:rPr>
            </w:pPr>
          </w:p>
        </w:tc>
      </w:tr>
    </w:tbl>
    <w:p w14:paraId="2E0CA4E2" w14:textId="77777777" w:rsidR="00855460" w:rsidRDefault="00855460" w:rsidP="00855460">
      <w:pPr>
        <w:rPr>
          <w:ins w:id="799" w:author="BUSINESS" w:date="2021-08-27T10:41:00Z"/>
        </w:rPr>
      </w:pPr>
    </w:p>
    <w:p w14:paraId="039CF733" w14:textId="77777777" w:rsidR="00855460" w:rsidRPr="00AA05F9" w:rsidRDefault="00855460" w:rsidP="00855460">
      <w:pPr>
        <w:rPr>
          <w:ins w:id="800" w:author="BUSINESS" w:date="2021-08-27T10:41:00Z"/>
          <w:b/>
          <w:bCs/>
        </w:rPr>
      </w:pPr>
      <w:ins w:id="801" w:author="BUSINESS" w:date="2021-08-27T10:41:00Z">
        <w:r w:rsidRPr="00AA05F9">
          <w:rPr>
            <w:b/>
            <w:bCs/>
          </w:rPr>
          <w:t>Submit validation:</w:t>
        </w:r>
      </w:ins>
    </w:p>
    <w:p w14:paraId="37C41DF2" w14:textId="77777777" w:rsidR="00855460" w:rsidRDefault="00855460" w:rsidP="00855460">
      <w:pPr>
        <w:pStyle w:val="ListParagraph"/>
        <w:numPr>
          <w:ilvl w:val="0"/>
          <w:numId w:val="6"/>
        </w:numPr>
        <w:rPr>
          <w:ins w:id="802" w:author="BUSINESS" w:date="2021-08-27T10:41:00Z"/>
        </w:rPr>
      </w:pPr>
      <w:ins w:id="803" w:author="BUSINESS" w:date="2021-08-27T10:41:00Z">
        <w:r>
          <w:t>Duplication to be checked: for this, LAN, admitted person &amp; Date of admission (member/nominee) has to be cross verified before file gets submitted.</w:t>
        </w:r>
      </w:ins>
    </w:p>
    <w:p w14:paraId="79BD8C26" w14:textId="77777777" w:rsidR="00855460" w:rsidRDefault="00855460" w:rsidP="00855460">
      <w:pPr>
        <w:pStyle w:val="ListParagraph"/>
        <w:numPr>
          <w:ilvl w:val="0"/>
          <w:numId w:val="6"/>
        </w:numPr>
        <w:rPr>
          <w:ins w:id="804" w:author="BUSINESS" w:date="2021-08-27T10:41:00Z"/>
        </w:rPr>
      </w:pPr>
      <w:ins w:id="805" w:author="BUSINESS" w:date="2021-08-27T10:41:00Z">
        <w:r>
          <w:t xml:space="preserve">In case of duplicate entry, pop up to be reflected- “Claim is already in process”. </w:t>
        </w:r>
      </w:ins>
    </w:p>
    <w:p w14:paraId="77B699B1" w14:textId="77777777" w:rsidR="00855460" w:rsidRDefault="00855460" w:rsidP="00855460">
      <w:pPr>
        <w:pStyle w:val="ListParagraph"/>
        <w:numPr>
          <w:ilvl w:val="0"/>
          <w:numId w:val="6"/>
        </w:numPr>
        <w:rPr>
          <w:ins w:id="806" w:author="BUSINESS" w:date="2021-08-27T10:41:00Z"/>
        </w:rPr>
      </w:pPr>
      <w:ins w:id="807" w:author="BUSINESS" w:date="2021-08-27T10:41:00Z">
        <w:r>
          <w:t>Claim should be filed within 1 years from date of disbursement. In this case- pop up “Claim tenure expired.”</w:t>
        </w:r>
      </w:ins>
    </w:p>
    <w:p w14:paraId="3898BCFD" w14:textId="77777777" w:rsidR="00855460" w:rsidRPr="00855460" w:rsidRDefault="00855460" w:rsidP="00855460">
      <w:pPr>
        <w:pStyle w:val="ListParagraph"/>
        <w:numPr>
          <w:ilvl w:val="0"/>
          <w:numId w:val="6"/>
        </w:numPr>
        <w:rPr>
          <w:ins w:id="808" w:author="BUSINESS" w:date="2021-08-27T10:42:00Z"/>
          <w:b/>
          <w:bCs/>
          <w:u w:val="single"/>
        </w:rPr>
      </w:pPr>
      <w:ins w:id="809" w:author="BUSINESS" w:date="2021-08-27T10:42:00Z">
        <w:r w:rsidRPr="00855460">
          <w:rPr>
            <w:b/>
            <w:bCs/>
            <w:u w:val="single"/>
          </w:rPr>
          <w:t>Upload Document Tab:</w:t>
        </w:r>
      </w:ins>
    </w:p>
    <w:p w14:paraId="5696FA65" w14:textId="77777777" w:rsidR="00855460" w:rsidRDefault="00855460" w:rsidP="00855460">
      <w:pPr>
        <w:pStyle w:val="ListParagraph"/>
        <w:numPr>
          <w:ilvl w:val="0"/>
          <w:numId w:val="6"/>
        </w:numPr>
        <w:rPr>
          <w:ins w:id="810" w:author="BUSINESS" w:date="2021-08-27T10:42:00Z"/>
        </w:rPr>
      </w:pPr>
      <w:ins w:id="811" w:author="BUSINESS" w:date="2021-08-27T10:42:00Z">
        <w:r>
          <w:t>List of Documents to be uploaded:</w:t>
        </w:r>
      </w:ins>
    </w:p>
    <w:tbl>
      <w:tblPr>
        <w:tblStyle w:val="TableGrid"/>
        <w:tblW w:w="0" w:type="auto"/>
        <w:tblLook w:val="04A0" w:firstRow="1" w:lastRow="0" w:firstColumn="1" w:lastColumn="0" w:noHBand="0" w:noVBand="1"/>
      </w:tblPr>
      <w:tblGrid>
        <w:gridCol w:w="499"/>
        <w:gridCol w:w="1514"/>
        <w:gridCol w:w="1520"/>
        <w:gridCol w:w="1071"/>
        <w:gridCol w:w="1199"/>
        <w:gridCol w:w="1071"/>
        <w:gridCol w:w="1071"/>
        <w:gridCol w:w="1071"/>
      </w:tblGrid>
      <w:tr w:rsidR="00855460" w14:paraId="78C861EE" w14:textId="77777777" w:rsidTr="00D05CEC">
        <w:trPr>
          <w:trHeight w:val="408"/>
          <w:ins w:id="812" w:author="BUSINESS" w:date="2021-08-27T10:42:00Z"/>
        </w:trPr>
        <w:tc>
          <w:tcPr>
            <w:tcW w:w="0" w:type="auto"/>
          </w:tcPr>
          <w:p w14:paraId="7910CF47" w14:textId="77777777" w:rsidR="00855460" w:rsidRDefault="00855460" w:rsidP="00D05CEC">
            <w:pPr>
              <w:rPr>
                <w:ins w:id="813" w:author="BUSINESS" w:date="2021-08-27T10:42:00Z"/>
                <w:b/>
                <w:bCs/>
                <w:sz w:val="18"/>
                <w:szCs w:val="18"/>
              </w:rPr>
            </w:pPr>
            <w:ins w:id="814" w:author="BUSINESS" w:date="2021-08-27T10:42:00Z">
              <w:r>
                <w:rPr>
                  <w:b/>
                  <w:bCs/>
                  <w:sz w:val="18"/>
                  <w:szCs w:val="18"/>
                </w:rPr>
                <w:t>S.R.</w:t>
              </w:r>
            </w:ins>
          </w:p>
        </w:tc>
        <w:tc>
          <w:tcPr>
            <w:tcW w:w="0" w:type="auto"/>
          </w:tcPr>
          <w:p w14:paraId="14ECC7CA" w14:textId="77777777" w:rsidR="00855460" w:rsidRDefault="00855460" w:rsidP="00D05CEC">
            <w:pPr>
              <w:rPr>
                <w:ins w:id="815" w:author="BUSINESS" w:date="2021-08-27T10:42:00Z"/>
              </w:rPr>
            </w:pPr>
            <w:ins w:id="816" w:author="BUSINESS" w:date="2021-08-27T10:42:00Z">
              <w:r>
                <w:rPr>
                  <w:b/>
                  <w:bCs/>
                  <w:sz w:val="18"/>
                  <w:szCs w:val="18"/>
                </w:rPr>
                <w:t>Document Type (header)</w:t>
              </w:r>
            </w:ins>
          </w:p>
        </w:tc>
        <w:tc>
          <w:tcPr>
            <w:tcW w:w="0" w:type="auto"/>
          </w:tcPr>
          <w:p w14:paraId="5AB9408F" w14:textId="77777777" w:rsidR="00855460" w:rsidRDefault="00855460" w:rsidP="00D05CEC">
            <w:pPr>
              <w:rPr>
                <w:ins w:id="817" w:author="BUSINESS" w:date="2021-08-27T10:42:00Z"/>
              </w:rPr>
            </w:pPr>
            <w:ins w:id="818" w:author="BUSINESS" w:date="2021-08-27T10:42:00Z">
              <w:r>
                <w:rPr>
                  <w:b/>
                  <w:bCs/>
                  <w:sz w:val="18"/>
                  <w:szCs w:val="18"/>
                </w:rPr>
                <w:t>No. of files to be uploaded</w:t>
              </w:r>
            </w:ins>
          </w:p>
        </w:tc>
        <w:tc>
          <w:tcPr>
            <w:tcW w:w="0" w:type="auto"/>
          </w:tcPr>
          <w:p w14:paraId="0FEEA64A" w14:textId="77777777" w:rsidR="00855460" w:rsidRDefault="00855460" w:rsidP="00D05CEC">
            <w:pPr>
              <w:rPr>
                <w:ins w:id="819" w:author="BUSINESS" w:date="2021-08-27T10:42:00Z"/>
              </w:rPr>
            </w:pPr>
            <w:ins w:id="820" w:author="BUSINESS" w:date="2021-08-27T10:42:00Z">
              <w:r w:rsidRPr="00F24CFA">
                <w:rPr>
                  <w:b/>
                  <w:bCs/>
                  <w:sz w:val="18"/>
                  <w:szCs w:val="18"/>
                </w:rPr>
                <w:t xml:space="preserve">Field 2 </w:t>
              </w:r>
            </w:ins>
          </w:p>
        </w:tc>
        <w:tc>
          <w:tcPr>
            <w:tcW w:w="0" w:type="auto"/>
          </w:tcPr>
          <w:p w14:paraId="516E0D6B" w14:textId="77777777" w:rsidR="00855460" w:rsidRDefault="00855460" w:rsidP="00D05CEC">
            <w:pPr>
              <w:rPr>
                <w:ins w:id="821" w:author="BUSINESS" w:date="2021-08-27T10:42:00Z"/>
              </w:rPr>
            </w:pPr>
            <w:ins w:id="822" w:author="BUSINESS" w:date="2021-08-27T10:42:00Z">
              <w:r w:rsidRPr="00F24CFA">
                <w:rPr>
                  <w:b/>
                  <w:bCs/>
                  <w:sz w:val="18"/>
                  <w:szCs w:val="18"/>
                </w:rPr>
                <w:t>Field 3</w:t>
              </w:r>
            </w:ins>
          </w:p>
        </w:tc>
        <w:tc>
          <w:tcPr>
            <w:tcW w:w="0" w:type="auto"/>
          </w:tcPr>
          <w:p w14:paraId="0605A5FB" w14:textId="77777777" w:rsidR="00855460" w:rsidRPr="00F24CFA" w:rsidRDefault="00855460" w:rsidP="00D05CEC">
            <w:pPr>
              <w:rPr>
                <w:ins w:id="823" w:author="BUSINESS" w:date="2021-08-27T10:42:00Z"/>
                <w:b/>
                <w:bCs/>
                <w:sz w:val="18"/>
                <w:szCs w:val="18"/>
              </w:rPr>
            </w:pPr>
            <w:ins w:id="824" w:author="BUSINESS" w:date="2021-08-27T10:42:00Z">
              <w:r>
                <w:rPr>
                  <w:b/>
                  <w:bCs/>
                  <w:sz w:val="18"/>
                  <w:szCs w:val="18"/>
                </w:rPr>
                <w:t>Field 4</w:t>
              </w:r>
            </w:ins>
          </w:p>
        </w:tc>
        <w:tc>
          <w:tcPr>
            <w:tcW w:w="0" w:type="auto"/>
          </w:tcPr>
          <w:p w14:paraId="21BD3513" w14:textId="77777777" w:rsidR="00855460" w:rsidRPr="00F24CFA" w:rsidRDefault="00855460" w:rsidP="00D05CEC">
            <w:pPr>
              <w:rPr>
                <w:ins w:id="825" w:author="BUSINESS" w:date="2021-08-27T10:42:00Z"/>
                <w:b/>
                <w:bCs/>
                <w:sz w:val="18"/>
                <w:szCs w:val="18"/>
              </w:rPr>
            </w:pPr>
            <w:ins w:id="826" w:author="BUSINESS" w:date="2021-08-27T10:42:00Z">
              <w:r>
                <w:rPr>
                  <w:b/>
                  <w:bCs/>
                  <w:sz w:val="18"/>
                  <w:szCs w:val="18"/>
                </w:rPr>
                <w:t>Field 5</w:t>
              </w:r>
            </w:ins>
          </w:p>
        </w:tc>
        <w:tc>
          <w:tcPr>
            <w:tcW w:w="0" w:type="auto"/>
          </w:tcPr>
          <w:p w14:paraId="72A9D7CA" w14:textId="77777777" w:rsidR="00855460" w:rsidRDefault="00855460" w:rsidP="00D05CEC">
            <w:pPr>
              <w:rPr>
                <w:ins w:id="827" w:author="BUSINESS" w:date="2021-08-27T10:42:00Z"/>
                <w:b/>
                <w:bCs/>
                <w:sz w:val="18"/>
                <w:szCs w:val="18"/>
              </w:rPr>
            </w:pPr>
          </w:p>
        </w:tc>
      </w:tr>
      <w:tr w:rsidR="00855460" w14:paraId="2B691E9E" w14:textId="77777777" w:rsidTr="00D05CEC">
        <w:trPr>
          <w:trHeight w:val="502"/>
          <w:ins w:id="828" w:author="BUSINESS" w:date="2021-08-27T10:42:00Z"/>
        </w:trPr>
        <w:tc>
          <w:tcPr>
            <w:tcW w:w="0" w:type="auto"/>
          </w:tcPr>
          <w:p w14:paraId="3A61E9E9" w14:textId="77777777" w:rsidR="00855460" w:rsidRPr="00F50A4E" w:rsidRDefault="00855460" w:rsidP="00D05CEC">
            <w:pPr>
              <w:rPr>
                <w:ins w:id="829" w:author="BUSINESS" w:date="2021-08-27T10:42:00Z"/>
                <w:sz w:val="18"/>
                <w:szCs w:val="18"/>
              </w:rPr>
            </w:pPr>
            <w:ins w:id="830" w:author="BUSINESS" w:date="2021-08-27T10:42:00Z">
              <w:r w:rsidRPr="00F50A4E">
                <w:rPr>
                  <w:sz w:val="18"/>
                  <w:szCs w:val="18"/>
                </w:rPr>
                <w:t>1</w:t>
              </w:r>
            </w:ins>
          </w:p>
        </w:tc>
        <w:tc>
          <w:tcPr>
            <w:tcW w:w="0" w:type="auto"/>
          </w:tcPr>
          <w:p w14:paraId="595772A0" w14:textId="77777777" w:rsidR="00855460" w:rsidRPr="00F50A4E" w:rsidRDefault="00855460" w:rsidP="00D05CEC">
            <w:pPr>
              <w:rPr>
                <w:ins w:id="831" w:author="BUSINESS" w:date="2021-08-27T10:42:00Z"/>
                <w:sz w:val="18"/>
                <w:szCs w:val="18"/>
              </w:rPr>
            </w:pPr>
            <w:ins w:id="832" w:author="BUSINESS" w:date="2021-08-27T10:42:00Z">
              <w:r w:rsidRPr="00F50A4E">
                <w:rPr>
                  <w:sz w:val="18"/>
                  <w:szCs w:val="18"/>
                </w:rPr>
                <w:t>Insurance forms*</w:t>
              </w:r>
            </w:ins>
          </w:p>
        </w:tc>
        <w:tc>
          <w:tcPr>
            <w:tcW w:w="0" w:type="auto"/>
          </w:tcPr>
          <w:p w14:paraId="0AD53BF2" w14:textId="77777777" w:rsidR="00855460" w:rsidRDefault="00855460" w:rsidP="00D05CEC">
            <w:pPr>
              <w:rPr>
                <w:ins w:id="833" w:author="BUSINESS" w:date="2021-08-27T10:42:00Z"/>
                <w:sz w:val="18"/>
                <w:szCs w:val="18"/>
              </w:rPr>
            </w:pPr>
            <w:ins w:id="834" w:author="BUSINESS" w:date="2021-08-27T10:42:00Z">
              <w:r>
                <w:rPr>
                  <w:sz w:val="18"/>
                  <w:szCs w:val="18"/>
                </w:rPr>
                <w:t>6</w:t>
              </w:r>
              <w:commentRangeStart w:id="835"/>
              <w:r>
                <w:rPr>
                  <w:sz w:val="18"/>
                  <w:szCs w:val="18"/>
                </w:rPr>
                <w:t xml:space="preserve"> (max 4)</w:t>
              </w:r>
              <w:commentRangeEnd w:id="835"/>
              <w:r>
                <w:rPr>
                  <w:rStyle w:val="CommentReference"/>
                </w:rPr>
                <w:commentReference w:id="835"/>
              </w:r>
            </w:ins>
          </w:p>
          <w:p w14:paraId="316961E5" w14:textId="77777777" w:rsidR="00855460" w:rsidRPr="00F50A4E" w:rsidRDefault="00855460" w:rsidP="00D05CEC">
            <w:pPr>
              <w:rPr>
                <w:ins w:id="836" w:author="BUSINESS" w:date="2021-08-27T10:42:00Z"/>
                <w:sz w:val="18"/>
                <w:szCs w:val="18"/>
              </w:rPr>
            </w:pPr>
          </w:p>
        </w:tc>
        <w:tc>
          <w:tcPr>
            <w:tcW w:w="0" w:type="auto"/>
          </w:tcPr>
          <w:p w14:paraId="32DD63C3" w14:textId="77777777" w:rsidR="00855460" w:rsidRPr="00F50A4E" w:rsidRDefault="00855460" w:rsidP="00D05CEC">
            <w:pPr>
              <w:rPr>
                <w:ins w:id="837" w:author="BUSINESS" w:date="2021-08-27T10:42:00Z"/>
                <w:sz w:val="18"/>
                <w:szCs w:val="18"/>
              </w:rPr>
            </w:pPr>
            <w:ins w:id="838" w:author="BUSINESS" w:date="2021-08-27T10:42:00Z">
              <w:r w:rsidRPr="00F50A4E">
                <w:rPr>
                  <w:sz w:val="18"/>
                  <w:szCs w:val="18"/>
                </w:rPr>
                <w:t>Insurance form 2</w:t>
              </w:r>
            </w:ins>
          </w:p>
        </w:tc>
        <w:tc>
          <w:tcPr>
            <w:tcW w:w="0" w:type="auto"/>
          </w:tcPr>
          <w:p w14:paraId="7248F3F2" w14:textId="77777777" w:rsidR="00855460" w:rsidRPr="00F50A4E" w:rsidRDefault="00855460" w:rsidP="00D05CEC">
            <w:pPr>
              <w:rPr>
                <w:ins w:id="839" w:author="BUSINESS" w:date="2021-08-27T10:42:00Z"/>
                <w:sz w:val="18"/>
                <w:szCs w:val="18"/>
              </w:rPr>
            </w:pPr>
            <w:ins w:id="840" w:author="BUSINESS" w:date="2021-08-27T10:42:00Z">
              <w:r w:rsidRPr="00F50A4E">
                <w:rPr>
                  <w:sz w:val="18"/>
                  <w:szCs w:val="18"/>
                </w:rPr>
                <w:t>Insurance form 3</w:t>
              </w:r>
            </w:ins>
          </w:p>
        </w:tc>
        <w:tc>
          <w:tcPr>
            <w:tcW w:w="0" w:type="auto"/>
          </w:tcPr>
          <w:p w14:paraId="73C38F62" w14:textId="77777777" w:rsidR="00855460" w:rsidRPr="00F50A4E" w:rsidRDefault="00855460" w:rsidP="00D05CEC">
            <w:pPr>
              <w:rPr>
                <w:ins w:id="841" w:author="BUSINESS" w:date="2021-08-27T10:42:00Z"/>
                <w:sz w:val="18"/>
                <w:szCs w:val="18"/>
              </w:rPr>
            </w:pPr>
            <w:ins w:id="842" w:author="BUSINESS" w:date="2021-08-27T10:42:00Z">
              <w:r w:rsidRPr="00F50A4E">
                <w:rPr>
                  <w:sz w:val="18"/>
                  <w:szCs w:val="18"/>
                </w:rPr>
                <w:t xml:space="preserve">Insurance form </w:t>
              </w:r>
              <w:r>
                <w:rPr>
                  <w:sz w:val="18"/>
                  <w:szCs w:val="18"/>
                </w:rPr>
                <w:t>4</w:t>
              </w:r>
            </w:ins>
          </w:p>
        </w:tc>
        <w:tc>
          <w:tcPr>
            <w:tcW w:w="0" w:type="auto"/>
          </w:tcPr>
          <w:p w14:paraId="3060A833" w14:textId="77777777" w:rsidR="00855460" w:rsidRPr="00F50A4E" w:rsidRDefault="00855460" w:rsidP="00D05CEC">
            <w:pPr>
              <w:rPr>
                <w:ins w:id="843" w:author="BUSINESS" w:date="2021-08-27T10:42:00Z"/>
                <w:sz w:val="18"/>
                <w:szCs w:val="18"/>
              </w:rPr>
            </w:pPr>
            <w:ins w:id="844" w:author="BUSINESS" w:date="2021-08-27T10:42:00Z">
              <w:r w:rsidRPr="00F50A4E">
                <w:rPr>
                  <w:sz w:val="18"/>
                  <w:szCs w:val="18"/>
                </w:rPr>
                <w:t xml:space="preserve">Insurance form </w:t>
              </w:r>
              <w:r>
                <w:rPr>
                  <w:sz w:val="18"/>
                  <w:szCs w:val="18"/>
                </w:rPr>
                <w:t>5</w:t>
              </w:r>
            </w:ins>
          </w:p>
        </w:tc>
        <w:tc>
          <w:tcPr>
            <w:tcW w:w="0" w:type="auto"/>
          </w:tcPr>
          <w:p w14:paraId="07218146" w14:textId="77777777" w:rsidR="00855460" w:rsidRPr="00F50A4E" w:rsidRDefault="00855460" w:rsidP="00D05CEC">
            <w:pPr>
              <w:rPr>
                <w:ins w:id="845" w:author="BUSINESS" w:date="2021-08-27T10:42:00Z"/>
                <w:sz w:val="18"/>
                <w:szCs w:val="18"/>
              </w:rPr>
            </w:pPr>
            <w:ins w:id="846" w:author="BUSINESS" w:date="2021-08-27T10:42:00Z">
              <w:r w:rsidRPr="00F50A4E">
                <w:rPr>
                  <w:sz w:val="18"/>
                  <w:szCs w:val="18"/>
                </w:rPr>
                <w:t xml:space="preserve">Insurance form </w:t>
              </w:r>
              <w:r>
                <w:rPr>
                  <w:sz w:val="18"/>
                  <w:szCs w:val="18"/>
                </w:rPr>
                <w:t>6</w:t>
              </w:r>
            </w:ins>
          </w:p>
        </w:tc>
      </w:tr>
      <w:tr w:rsidR="00855460" w14:paraId="7B222E40" w14:textId="77777777" w:rsidTr="00D05CEC">
        <w:trPr>
          <w:trHeight w:val="491"/>
          <w:ins w:id="847" w:author="BUSINESS" w:date="2021-08-27T10:42:00Z"/>
        </w:trPr>
        <w:tc>
          <w:tcPr>
            <w:tcW w:w="0" w:type="auto"/>
          </w:tcPr>
          <w:p w14:paraId="7AC8521C" w14:textId="77777777" w:rsidR="00855460" w:rsidRPr="00F50A4E" w:rsidRDefault="00855460" w:rsidP="00D05CEC">
            <w:pPr>
              <w:rPr>
                <w:ins w:id="848" w:author="BUSINESS" w:date="2021-08-27T10:42:00Z"/>
                <w:sz w:val="18"/>
                <w:szCs w:val="18"/>
              </w:rPr>
            </w:pPr>
            <w:ins w:id="849" w:author="BUSINESS" w:date="2021-08-27T10:42:00Z">
              <w:r w:rsidRPr="00F50A4E">
                <w:rPr>
                  <w:sz w:val="18"/>
                  <w:szCs w:val="18"/>
                </w:rPr>
                <w:t>2</w:t>
              </w:r>
            </w:ins>
          </w:p>
        </w:tc>
        <w:tc>
          <w:tcPr>
            <w:tcW w:w="0" w:type="auto"/>
          </w:tcPr>
          <w:p w14:paraId="7202FDA5" w14:textId="77777777" w:rsidR="00855460" w:rsidRPr="00F50A4E" w:rsidRDefault="00855460" w:rsidP="00D05CEC">
            <w:pPr>
              <w:rPr>
                <w:ins w:id="850" w:author="BUSINESS" w:date="2021-08-27T10:42:00Z"/>
                <w:sz w:val="18"/>
                <w:szCs w:val="18"/>
              </w:rPr>
            </w:pPr>
            <w:ins w:id="851" w:author="BUSINESS" w:date="2021-08-27T10:42:00Z">
              <w:r>
                <w:rPr>
                  <w:sz w:val="18"/>
                  <w:szCs w:val="18"/>
                </w:rPr>
                <w:t>Discharge Summary</w:t>
              </w:r>
              <w:r w:rsidRPr="00F50A4E">
                <w:rPr>
                  <w:sz w:val="18"/>
                  <w:szCs w:val="18"/>
                </w:rPr>
                <w:t>*</w:t>
              </w:r>
            </w:ins>
          </w:p>
        </w:tc>
        <w:tc>
          <w:tcPr>
            <w:tcW w:w="0" w:type="auto"/>
          </w:tcPr>
          <w:p w14:paraId="77C99E58" w14:textId="77777777" w:rsidR="00855460" w:rsidRPr="00F50A4E" w:rsidRDefault="00855460" w:rsidP="00D05CEC">
            <w:pPr>
              <w:rPr>
                <w:ins w:id="852" w:author="BUSINESS" w:date="2021-08-27T10:42:00Z"/>
                <w:sz w:val="18"/>
                <w:szCs w:val="18"/>
              </w:rPr>
            </w:pPr>
            <w:ins w:id="853" w:author="BUSINESS" w:date="2021-08-27T10:42:00Z">
              <w:r>
                <w:rPr>
                  <w:sz w:val="18"/>
                  <w:szCs w:val="18"/>
                </w:rPr>
                <w:t>2</w:t>
              </w:r>
            </w:ins>
          </w:p>
        </w:tc>
        <w:tc>
          <w:tcPr>
            <w:tcW w:w="0" w:type="auto"/>
          </w:tcPr>
          <w:p w14:paraId="0CCC9C78" w14:textId="77777777" w:rsidR="00855460" w:rsidRPr="00F50A4E" w:rsidRDefault="00855460" w:rsidP="00D05CEC">
            <w:pPr>
              <w:rPr>
                <w:ins w:id="854" w:author="BUSINESS" w:date="2021-08-27T10:42:00Z"/>
                <w:sz w:val="18"/>
                <w:szCs w:val="18"/>
              </w:rPr>
            </w:pPr>
          </w:p>
        </w:tc>
        <w:tc>
          <w:tcPr>
            <w:tcW w:w="0" w:type="auto"/>
          </w:tcPr>
          <w:p w14:paraId="209B5CDF" w14:textId="77777777" w:rsidR="00855460" w:rsidRPr="00F50A4E" w:rsidRDefault="00855460" w:rsidP="00D05CEC">
            <w:pPr>
              <w:rPr>
                <w:ins w:id="855" w:author="BUSINESS" w:date="2021-08-27T10:42:00Z"/>
                <w:sz w:val="18"/>
                <w:szCs w:val="18"/>
              </w:rPr>
            </w:pPr>
          </w:p>
        </w:tc>
        <w:tc>
          <w:tcPr>
            <w:tcW w:w="0" w:type="auto"/>
          </w:tcPr>
          <w:p w14:paraId="0346901C" w14:textId="77777777" w:rsidR="00855460" w:rsidRPr="00F50A4E" w:rsidRDefault="00855460" w:rsidP="00D05CEC">
            <w:pPr>
              <w:rPr>
                <w:ins w:id="856" w:author="BUSINESS" w:date="2021-08-27T10:42:00Z"/>
                <w:sz w:val="18"/>
                <w:szCs w:val="18"/>
              </w:rPr>
            </w:pPr>
          </w:p>
        </w:tc>
        <w:tc>
          <w:tcPr>
            <w:tcW w:w="0" w:type="auto"/>
          </w:tcPr>
          <w:p w14:paraId="45134562" w14:textId="77777777" w:rsidR="00855460" w:rsidRPr="00F50A4E" w:rsidRDefault="00855460" w:rsidP="00D05CEC">
            <w:pPr>
              <w:rPr>
                <w:ins w:id="857" w:author="BUSINESS" w:date="2021-08-27T10:42:00Z"/>
                <w:sz w:val="18"/>
                <w:szCs w:val="18"/>
              </w:rPr>
            </w:pPr>
          </w:p>
        </w:tc>
        <w:tc>
          <w:tcPr>
            <w:tcW w:w="0" w:type="auto"/>
          </w:tcPr>
          <w:p w14:paraId="0F5997D3" w14:textId="77777777" w:rsidR="00855460" w:rsidRPr="00F50A4E" w:rsidRDefault="00855460" w:rsidP="00D05CEC">
            <w:pPr>
              <w:rPr>
                <w:ins w:id="858" w:author="BUSINESS" w:date="2021-08-27T10:42:00Z"/>
                <w:sz w:val="18"/>
                <w:szCs w:val="18"/>
              </w:rPr>
            </w:pPr>
          </w:p>
        </w:tc>
      </w:tr>
      <w:tr w:rsidR="00855460" w14:paraId="1FB59DD8" w14:textId="77777777" w:rsidTr="00D05CEC">
        <w:trPr>
          <w:trHeight w:val="491"/>
          <w:ins w:id="859" w:author="BUSINESS" w:date="2021-08-27T10:42:00Z"/>
        </w:trPr>
        <w:tc>
          <w:tcPr>
            <w:tcW w:w="0" w:type="auto"/>
          </w:tcPr>
          <w:p w14:paraId="69553AB8" w14:textId="77777777" w:rsidR="00855460" w:rsidRPr="00F50A4E" w:rsidRDefault="00855460" w:rsidP="00D05CEC">
            <w:pPr>
              <w:rPr>
                <w:ins w:id="860" w:author="BUSINESS" w:date="2021-08-27T10:42:00Z"/>
                <w:sz w:val="18"/>
                <w:szCs w:val="18"/>
              </w:rPr>
            </w:pPr>
            <w:ins w:id="861" w:author="BUSINESS" w:date="2021-08-27T10:42:00Z">
              <w:r>
                <w:rPr>
                  <w:sz w:val="18"/>
                  <w:szCs w:val="18"/>
                </w:rPr>
                <w:t>3</w:t>
              </w:r>
            </w:ins>
          </w:p>
        </w:tc>
        <w:tc>
          <w:tcPr>
            <w:tcW w:w="0" w:type="auto"/>
          </w:tcPr>
          <w:p w14:paraId="05BA8D39" w14:textId="77777777" w:rsidR="00855460" w:rsidRDefault="00855460" w:rsidP="00D05CEC">
            <w:pPr>
              <w:rPr>
                <w:ins w:id="862" w:author="BUSINESS" w:date="2021-08-27T10:42:00Z"/>
                <w:sz w:val="18"/>
                <w:szCs w:val="18"/>
              </w:rPr>
            </w:pPr>
            <w:ins w:id="863" w:author="BUSINESS" w:date="2021-08-27T10:42:00Z">
              <w:r>
                <w:rPr>
                  <w:sz w:val="18"/>
                  <w:szCs w:val="18"/>
                </w:rPr>
                <w:t>Additional Medical Documents*</w:t>
              </w:r>
            </w:ins>
          </w:p>
        </w:tc>
        <w:tc>
          <w:tcPr>
            <w:tcW w:w="0" w:type="auto"/>
          </w:tcPr>
          <w:p w14:paraId="60C87828" w14:textId="77777777" w:rsidR="00855460" w:rsidRDefault="00855460" w:rsidP="00D05CEC">
            <w:pPr>
              <w:rPr>
                <w:ins w:id="864" w:author="BUSINESS" w:date="2021-08-27T10:42:00Z"/>
                <w:sz w:val="18"/>
                <w:szCs w:val="18"/>
              </w:rPr>
            </w:pPr>
            <w:ins w:id="865" w:author="BUSINESS" w:date="2021-08-27T10:42:00Z">
              <w:r>
                <w:rPr>
                  <w:sz w:val="18"/>
                  <w:szCs w:val="18"/>
                </w:rPr>
                <w:t>(Multiple Pages) need to stack with a file</w:t>
              </w:r>
            </w:ins>
          </w:p>
        </w:tc>
        <w:tc>
          <w:tcPr>
            <w:tcW w:w="0" w:type="auto"/>
          </w:tcPr>
          <w:p w14:paraId="05B67612" w14:textId="77777777" w:rsidR="00855460" w:rsidRPr="00F50A4E" w:rsidRDefault="00855460" w:rsidP="00D05CEC">
            <w:pPr>
              <w:rPr>
                <w:ins w:id="866" w:author="BUSINESS" w:date="2021-08-27T10:42:00Z"/>
                <w:sz w:val="18"/>
                <w:szCs w:val="18"/>
              </w:rPr>
            </w:pPr>
          </w:p>
        </w:tc>
        <w:tc>
          <w:tcPr>
            <w:tcW w:w="0" w:type="auto"/>
          </w:tcPr>
          <w:p w14:paraId="43DC345B" w14:textId="77777777" w:rsidR="00855460" w:rsidRPr="00F50A4E" w:rsidRDefault="00855460" w:rsidP="00D05CEC">
            <w:pPr>
              <w:rPr>
                <w:ins w:id="867" w:author="BUSINESS" w:date="2021-08-27T10:42:00Z"/>
                <w:sz w:val="18"/>
                <w:szCs w:val="18"/>
              </w:rPr>
            </w:pPr>
          </w:p>
        </w:tc>
        <w:tc>
          <w:tcPr>
            <w:tcW w:w="0" w:type="auto"/>
          </w:tcPr>
          <w:p w14:paraId="71D15A27" w14:textId="77777777" w:rsidR="00855460" w:rsidRPr="00F50A4E" w:rsidRDefault="00855460" w:rsidP="00D05CEC">
            <w:pPr>
              <w:rPr>
                <w:ins w:id="868" w:author="BUSINESS" w:date="2021-08-27T10:42:00Z"/>
                <w:sz w:val="18"/>
                <w:szCs w:val="18"/>
              </w:rPr>
            </w:pPr>
          </w:p>
        </w:tc>
        <w:tc>
          <w:tcPr>
            <w:tcW w:w="0" w:type="auto"/>
          </w:tcPr>
          <w:p w14:paraId="077C74DF" w14:textId="77777777" w:rsidR="00855460" w:rsidRPr="00F50A4E" w:rsidRDefault="00855460" w:rsidP="00D05CEC">
            <w:pPr>
              <w:rPr>
                <w:ins w:id="869" w:author="BUSINESS" w:date="2021-08-27T10:42:00Z"/>
                <w:sz w:val="18"/>
                <w:szCs w:val="18"/>
              </w:rPr>
            </w:pPr>
          </w:p>
        </w:tc>
        <w:tc>
          <w:tcPr>
            <w:tcW w:w="0" w:type="auto"/>
          </w:tcPr>
          <w:p w14:paraId="4C9C354D" w14:textId="77777777" w:rsidR="00855460" w:rsidRPr="00F50A4E" w:rsidRDefault="00855460" w:rsidP="00D05CEC">
            <w:pPr>
              <w:rPr>
                <w:ins w:id="870" w:author="BUSINESS" w:date="2021-08-27T10:42:00Z"/>
                <w:sz w:val="18"/>
                <w:szCs w:val="18"/>
              </w:rPr>
            </w:pPr>
          </w:p>
        </w:tc>
      </w:tr>
      <w:tr w:rsidR="00855460" w14:paraId="7DC2062C" w14:textId="77777777" w:rsidTr="00D05CEC">
        <w:trPr>
          <w:trHeight w:val="256"/>
          <w:ins w:id="871" w:author="BUSINESS" w:date="2021-08-27T10:42:00Z"/>
        </w:trPr>
        <w:tc>
          <w:tcPr>
            <w:tcW w:w="0" w:type="auto"/>
          </w:tcPr>
          <w:p w14:paraId="15753D44" w14:textId="77777777" w:rsidR="00855460" w:rsidRPr="00F50A4E" w:rsidRDefault="00855460" w:rsidP="00D05CEC">
            <w:pPr>
              <w:rPr>
                <w:ins w:id="872" w:author="BUSINESS" w:date="2021-08-27T10:42:00Z"/>
                <w:sz w:val="18"/>
                <w:szCs w:val="18"/>
              </w:rPr>
            </w:pPr>
            <w:ins w:id="873" w:author="BUSINESS" w:date="2021-08-27T10:42:00Z">
              <w:r w:rsidRPr="00F50A4E">
                <w:rPr>
                  <w:sz w:val="18"/>
                  <w:szCs w:val="18"/>
                </w:rPr>
                <w:t>3</w:t>
              </w:r>
            </w:ins>
          </w:p>
        </w:tc>
        <w:tc>
          <w:tcPr>
            <w:tcW w:w="0" w:type="auto"/>
          </w:tcPr>
          <w:p w14:paraId="4DBC0C5B" w14:textId="77777777" w:rsidR="00855460" w:rsidRPr="00F50A4E" w:rsidRDefault="00855460" w:rsidP="00D05CEC">
            <w:pPr>
              <w:rPr>
                <w:ins w:id="874" w:author="BUSINESS" w:date="2021-08-27T10:42:00Z"/>
                <w:sz w:val="18"/>
                <w:szCs w:val="18"/>
              </w:rPr>
            </w:pPr>
            <w:ins w:id="875" w:author="BUSINESS" w:date="2021-08-27T10:42:00Z">
              <w:r w:rsidRPr="00F50A4E">
                <w:rPr>
                  <w:sz w:val="18"/>
                  <w:szCs w:val="18"/>
                </w:rPr>
                <w:t>Member KYC*</w:t>
              </w:r>
            </w:ins>
          </w:p>
        </w:tc>
        <w:tc>
          <w:tcPr>
            <w:tcW w:w="0" w:type="auto"/>
          </w:tcPr>
          <w:p w14:paraId="4232D0CE" w14:textId="77777777" w:rsidR="00855460" w:rsidRPr="00F50A4E" w:rsidRDefault="00855460" w:rsidP="00D05CEC">
            <w:pPr>
              <w:rPr>
                <w:ins w:id="876" w:author="BUSINESS" w:date="2021-08-27T10:42:00Z"/>
                <w:sz w:val="18"/>
                <w:szCs w:val="18"/>
              </w:rPr>
            </w:pPr>
            <w:ins w:id="877" w:author="BUSINESS" w:date="2021-08-27T10:42:00Z">
              <w:r>
                <w:rPr>
                  <w:sz w:val="18"/>
                  <w:szCs w:val="18"/>
                </w:rPr>
                <w:t>1 (front and back)</w:t>
              </w:r>
            </w:ins>
          </w:p>
        </w:tc>
        <w:tc>
          <w:tcPr>
            <w:tcW w:w="0" w:type="auto"/>
          </w:tcPr>
          <w:p w14:paraId="32814F32" w14:textId="77777777" w:rsidR="00855460" w:rsidRPr="00F50A4E" w:rsidRDefault="00855460" w:rsidP="00D05CEC">
            <w:pPr>
              <w:rPr>
                <w:ins w:id="878" w:author="BUSINESS" w:date="2021-08-27T10:42:00Z"/>
                <w:sz w:val="18"/>
                <w:szCs w:val="18"/>
              </w:rPr>
            </w:pPr>
          </w:p>
        </w:tc>
        <w:tc>
          <w:tcPr>
            <w:tcW w:w="0" w:type="auto"/>
          </w:tcPr>
          <w:p w14:paraId="25C7FB45" w14:textId="77777777" w:rsidR="00855460" w:rsidRPr="00F50A4E" w:rsidRDefault="00855460" w:rsidP="00D05CEC">
            <w:pPr>
              <w:rPr>
                <w:ins w:id="879" w:author="BUSINESS" w:date="2021-08-27T10:42:00Z"/>
                <w:sz w:val="18"/>
                <w:szCs w:val="18"/>
              </w:rPr>
            </w:pPr>
          </w:p>
        </w:tc>
        <w:tc>
          <w:tcPr>
            <w:tcW w:w="0" w:type="auto"/>
          </w:tcPr>
          <w:p w14:paraId="03FF5233" w14:textId="77777777" w:rsidR="00855460" w:rsidRPr="00F50A4E" w:rsidRDefault="00855460" w:rsidP="00D05CEC">
            <w:pPr>
              <w:rPr>
                <w:ins w:id="880" w:author="BUSINESS" w:date="2021-08-27T10:42:00Z"/>
                <w:sz w:val="18"/>
                <w:szCs w:val="18"/>
              </w:rPr>
            </w:pPr>
          </w:p>
        </w:tc>
        <w:tc>
          <w:tcPr>
            <w:tcW w:w="0" w:type="auto"/>
          </w:tcPr>
          <w:p w14:paraId="7501109E" w14:textId="77777777" w:rsidR="00855460" w:rsidRPr="00F50A4E" w:rsidRDefault="00855460" w:rsidP="00D05CEC">
            <w:pPr>
              <w:rPr>
                <w:ins w:id="881" w:author="BUSINESS" w:date="2021-08-27T10:42:00Z"/>
                <w:sz w:val="18"/>
                <w:szCs w:val="18"/>
              </w:rPr>
            </w:pPr>
          </w:p>
        </w:tc>
        <w:tc>
          <w:tcPr>
            <w:tcW w:w="0" w:type="auto"/>
          </w:tcPr>
          <w:p w14:paraId="44E7700A" w14:textId="77777777" w:rsidR="00855460" w:rsidRPr="00F50A4E" w:rsidRDefault="00855460" w:rsidP="00D05CEC">
            <w:pPr>
              <w:rPr>
                <w:ins w:id="882" w:author="BUSINESS" w:date="2021-08-27T10:42:00Z"/>
                <w:sz w:val="18"/>
                <w:szCs w:val="18"/>
              </w:rPr>
            </w:pPr>
          </w:p>
        </w:tc>
      </w:tr>
      <w:tr w:rsidR="00855460" w14:paraId="2BC801B0" w14:textId="77777777" w:rsidTr="00D05CEC">
        <w:trPr>
          <w:trHeight w:val="245"/>
          <w:ins w:id="883" w:author="BUSINESS" w:date="2021-08-27T10:42:00Z"/>
        </w:trPr>
        <w:tc>
          <w:tcPr>
            <w:tcW w:w="0" w:type="auto"/>
          </w:tcPr>
          <w:p w14:paraId="1773BE52" w14:textId="77777777" w:rsidR="00855460" w:rsidRPr="00F50A4E" w:rsidRDefault="00855460" w:rsidP="00D05CEC">
            <w:pPr>
              <w:rPr>
                <w:ins w:id="884" w:author="BUSINESS" w:date="2021-08-27T10:42:00Z"/>
                <w:sz w:val="18"/>
                <w:szCs w:val="18"/>
              </w:rPr>
            </w:pPr>
            <w:ins w:id="885" w:author="BUSINESS" w:date="2021-08-27T10:42:00Z">
              <w:r w:rsidRPr="00F50A4E">
                <w:rPr>
                  <w:sz w:val="18"/>
                  <w:szCs w:val="18"/>
                </w:rPr>
                <w:t>4</w:t>
              </w:r>
            </w:ins>
          </w:p>
        </w:tc>
        <w:tc>
          <w:tcPr>
            <w:tcW w:w="0" w:type="auto"/>
          </w:tcPr>
          <w:p w14:paraId="4E591ED6" w14:textId="77777777" w:rsidR="00855460" w:rsidRPr="00F50A4E" w:rsidRDefault="00855460" w:rsidP="00D05CEC">
            <w:pPr>
              <w:rPr>
                <w:ins w:id="886" w:author="BUSINESS" w:date="2021-08-27T10:42:00Z"/>
                <w:sz w:val="18"/>
                <w:szCs w:val="18"/>
              </w:rPr>
            </w:pPr>
            <w:ins w:id="887" w:author="BUSINESS" w:date="2021-08-27T10:42:00Z">
              <w:r w:rsidRPr="00F50A4E">
                <w:rPr>
                  <w:sz w:val="18"/>
                  <w:szCs w:val="18"/>
                </w:rPr>
                <w:t>Nominee KYC*</w:t>
              </w:r>
            </w:ins>
          </w:p>
        </w:tc>
        <w:tc>
          <w:tcPr>
            <w:tcW w:w="0" w:type="auto"/>
          </w:tcPr>
          <w:p w14:paraId="4C00E9C8" w14:textId="77777777" w:rsidR="00855460" w:rsidRPr="00F50A4E" w:rsidRDefault="00855460" w:rsidP="00D05CEC">
            <w:pPr>
              <w:rPr>
                <w:ins w:id="888" w:author="BUSINESS" w:date="2021-08-27T10:42:00Z"/>
                <w:sz w:val="18"/>
                <w:szCs w:val="18"/>
              </w:rPr>
            </w:pPr>
            <w:ins w:id="889" w:author="BUSINESS" w:date="2021-08-27T10:42:00Z">
              <w:r>
                <w:rPr>
                  <w:sz w:val="18"/>
                  <w:szCs w:val="18"/>
                </w:rPr>
                <w:t>1 (front and back)</w:t>
              </w:r>
            </w:ins>
          </w:p>
        </w:tc>
        <w:tc>
          <w:tcPr>
            <w:tcW w:w="0" w:type="auto"/>
          </w:tcPr>
          <w:p w14:paraId="5A158907" w14:textId="77777777" w:rsidR="00855460" w:rsidRPr="00F50A4E" w:rsidRDefault="00855460" w:rsidP="00D05CEC">
            <w:pPr>
              <w:rPr>
                <w:ins w:id="890" w:author="BUSINESS" w:date="2021-08-27T10:42:00Z"/>
                <w:sz w:val="18"/>
                <w:szCs w:val="18"/>
              </w:rPr>
            </w:pPr>
          </w:p>
        </w:tc>
        <w:tc>
          <w:tcPr>
            <w:tcW w:w="0" w:type="auto"/>
          </w:tcPr>
          <w:p w14:paraId="0736B68D" w14:textId="77777777" w:rsidR="00855460" w:rsidRPr="00F50A4E" w:rsidRDefault="00855460" w:rsidP="00D05CEC">
            <w:pPr>
              <w:rPr>
                <w:ins w:id="891" w:author="BUSINESS" w:date="2021-08-27T10:42:00Z"/>
                <w:sz w:val="18"/>
                <w:szCs w:val="18"/>
              </w:rPr>
            </w:pPr>
          </w:p>
        </w:tc>
        <w:tc>
          <w:tcPr>
            <w:tcW w:w="0" w:type="auto"/>
          </w:tcPr>
          <w:p w14:paraId="5905ED01" w14:textId="77777777" w:rsidR="00855460" w:rsidRPr="00F50A4E" w:rsidRDefault="00855460" w:rsidP="00D05CEC">
            <w:pPr>
              <w:rPr>
                <w:ins w:id="892" w:author="BUSINESS" w:date="2021-08-27T10:42:00Z"/>
                <w:sz w:val="18"/>
                <w:szCs w:val="18"/>
              </w:rPr>
            </w:pPr>
          </w:p>
        </w:tc>
        <w:tc>
          <w:tcPr>
            <w:tcW w:w="0" w:type="auto"/>
          </w:tcPr>
          <w:p w14:paraId="53621887" w14:textId="77777777" w:rsidR="00855460" w:rsidRPr="00F50A4E" w:rsidRDefault="00855460" w:rsidP="00D05CEC">
            <w:pPr>
              <w:rPr>
                <w:ins w:id="893" w:author="BUSINESS" w:date="2021-08-27T10:42:00Z"/>
                <w:sz w:val="18"/>
                <w:szCs w:val="18"/>
              </w:rPr>
            </w:pPr>
          </w:p>
        </w:tc>
        <w:tc>
          <w:tcPr>
            <w:tcW w:w="0" w:type="auto"/>
          </w:tcPr>
          <w:p w14:paraId="7553D2B9" w14:textId="77777777" w:rsidR="00855460" w:rsidRPr="00F50A4E" w:rsidRDefault="00855460" w:rsidP="00D05CEC">
            <w:pPr>
              <w:rPr>
                <w:ins w:id="894" w:author="BUSINESS" w:date="2021-08-27T10:42:00Z"/>
                <w:sz w:val="18"/>
                <w:szCs w:val="18"/>
              </w:rPr>
            </w:pPr>
          </w:p>
        </w:tc>
      </w:tr>
      <w:tr w:rsidR="00855460" w14:paraId="2D51F803" w14:textId="77777777" w:rsidTr="00D05CEC">
        <w:trPr>
          <w:trHeight w:val="491"/>
          <w:ins w:id="895" w:author="BUSINESS" w:date="2021-08-27T10:42:00Z"/>
        </w:trPr>
        <w:tc>
          <w:tcPr>
            <w:tcW w:w="0" w:type="auto"/>
          </w:tcPr>
          <w:p w14:paraId="32F587CB" w14:textId="77777777" w:rsidR="00855460" w:rsidRPr="00F50A4E" w:rsidRDefault="00855460" w:rsidP="00D05CEC">
            <w:pPr>
              <w:rPr>
                <w:ins w:id="896" w:author="BUSINESS" w:date="2021-08-27T10:42:00Z"/>
                <w:sz w:val="18"/>
                <w:szCs w:val="18"/>
              </w:rPr>
            </w:pPr>
            <w:ins w:id="897" w:author="BUSINESS" w:date="2021-08-27T10:42:00Z">
              <w:r w:rsidRPr="00F50A4E">
                <w:rPr>
                  <w:sz w:val="18"/>
                  <w:szCs w:val="18"/>
                </w:rPr>
                <w:t>5</w:t>
              </w:r>
            </w:ins>
          </w:p>
        </w:tc>
        <w:tc>
          <w:tcPr>
            <w:tcW w:w="0" w:type="auto"/>
          </w:tcPr>
          <w:p w14:paraId="10673BD5" w14:textId="77777777" w:rsidR="00855460" w:rsidRPr="00F50A4E" w:rsidRDefault="00855460" w:rsidP="00D05CEC">
            <w:pPr>
              <w:rPr>
                <w:ins w:id="898" w:author="BUSINESS" w:date="2021-08-27T10:42:00Z"/>
                <w:sz w:val="18"/>
                <w:szCs w:val="18"/>
              </w:rPr>
            </w:pPr>
            <w:ins w:id="899" w:author="BUSINESS" w:date="2021-08-27T10:42:00Z">
              <w:r w:rsidRPr="00F50A4E">
                <w:rPr>
                  <w:sz w:val="18"/>
                  <w:szCs w:val="18"/>
                </w:rPr>
                <w:t>Bank Passbook*</w:t>
              </w:r>
            </w:ins>
          </w:p>
        </w:tc>
        <w:tc>
          <w:tcPr>
            <w:tcW w:w="0" w:type="auto"/>
          </w:tcPr>
          <w:p w14:paraId="636F1FFC" w14:textId="77777777" w:rsidR="00855460" w:rsidRPr="00F50A4E" w:rsidRDefault="00855460" w:rsidP="00D05CEC">
            <w:pPr>
              <w:rPr>
                <w:ins w:id="900" w:author="BUSINESS" w:date="2021-08-27T10:42:00Z"/>
                <w:sz w:val="18"/>
                <w:szCs w:val="18"/>
              </w:rPr>
            </w:pPr>
            <w:ins w:id="901" w:author="BUSINESS" w:date="2021-08-27T10:42:00Z">
              <w:r w:rsidRPr="00F50A4E">
                <w:rPr>
                  <w:sz w:val="18"/>
                  <w:szCs w:val="18"/>
                </w:rPr>
                <w:t>1</w:t>
              </w:r>
            </w:ins>
          </w:p>
        </w:tc>
        <w:tc>
          <w:tcPr>
            <w:tcW w:w="0" w:type="auto"/>
          </w:tcPr>
          <w:p w14:paraId="392AFCEF" w14:textId="77777777" w:rsidR="00855460" w:rsidRPr="00F50A4E" w:rsidRDefault="00855460" w:rsidP="00D05CEC">
            <w:pPr>
              <w:rPr>
                <w:ins w:id="902" w:author="BUSINESS" w:date="2021-08-27T10:42:00Z"/>
                <w:sz w:val="18"/>
                <w:szCs w:val="18"/>
              </w:rPr>
            </w:pPr>
            <w:ins w:id="903" w:author="BUSINESS" w:date="2021-08-27T10:42:00Z">
              <w:r w:rsidRPr="00F50A4E">
                <w:rPr>
                  <w:sz w:val="18"/>
                  <w:szCs w:val="18"/>
                </w:rPr>
                <w:t>Bank Name</w:t>
              </w:r>
            </w:ins>
          </w:p>
        </w:tc>
        <w:tc>
          <w:tcPr>
            <w:tcW w:w="0" w:type="auto"/>
          </w:tcPr>
          <w:p w14:paraId="4136365D" w14:textId="77777777" w:rsidR="00855460" w:rsidRPr="00F50A4E" w:rsidRDefault="00855460" w:rsidP="00D05CEC">
            <w:pPr>
              <w:rPr>
                <w:ins w:id="904" w:author="BUSINESS" w:date="2021-08-27T10:42:00Z"/>
                <w:sz w:val="18"/>
                <w:szCs w:val="18"/>
              </w:rPr>
            </w:pPr>
            <w:ins w:id="905" w:author="BUSINESS" w:date="2021-08-27T10:42:00Z">
              <w:r w:rsidRPr="00F50A4E">
                <w:rPr>
                  <w:sz w:val="18"/>
                  <w:szCs w:val="18"/>
                </w:rPr>
                <w:t>Account Holder’s Name</w:t>
              </w:r>
            </w:ins>
          </w:p>
        </w:tc>
        <w:tc>
          <w:tcPr>
            <w:tcW w:w="0" w:type="auto"/>
          </w:tcPr>
          <w:p w14:paraId="57D069F2" w14:textId="77777777" w:rsidR="00855460" w:rsidRPr="00F50A4E" w:rsidRDefault="00855460" w:rsidP="00D05CEC">
            <w:pPr>
              <w:rPr>
                <w:ins w:id="906" w:author="BUSINESS" w:date="2021-08-27T10:42:00Z"/>
                <w:sz w:val="18"/>
                <w:szCs w:val="18"/>
              </w:rPr>
            </w:pPr>
            <w:ins w:id="907" w:author="BUSINESS" w:date="2021-08-27T10:42:00Z">
              <w:r w:rsidRPr="00F50A4E">
                <w:rPr>
                  <w:sz w:val="18"/>
                  <w:szCs w:val="18"/>
                </w:rPr>
                <w:t>Account Number</w:t>
              </w:r>
            </w:ins>
          </w:p>
        </w:tc>
        <w:tc>
          <w:tcPr>
            <w:tcW w:w="0" w:type="auto"/>
          </w:tcPr>
          <w:p w14:paraId="717D52C9" w14:textId="77777777" w:rsidR="00855460" w:rsidRPr="00F50A4E" w:rsidRDefault="00855460" w:rsidP="00D05CEC">
            <w:pPr>
              <w:rPr>
                <w:ins w:id="908" w:author="BUSINESS" w:date="2021-08-27T10:42:00Z"/>
                <w:sz w:val="18"/>
                <w:szCs w:val="18"/>
              </w:rPr>
            </w:pPr>
            <w:ins w:id="909" w:author="BUSINESS" w:date="2021-08-27T10:42:00Z">
              <w:r w:rsidRPr="00F50A4E">
                <w:rPr>
                  <w:sz w:val="18"/>
                  <w:szCs w:val="18"/>
                </w:rPr>
                <w:t>IFSC Code</w:t>
              </w:r>
            </w:ins>
          </w:p>
        </w:tc>
        <w:tc>
          <w:tcPr>
            <w:tcW w:w="0" w:type="auto"/>
          </w:tcPr>
          <w:p w14:paraId="6FDDDC1B" w14:textId="77777777" w:rsidR="00855460" w:rsidRPr="00F50A4E" w:rsidRDefault="00855460" w:rsidP="00D05CEC">
            <w:pPr>
              <w:rPr>
                <w:ins w:id="910" w:author="BUSINESS" w:date="2021-08-27T10:42:00Z"/>
                <w:sz w:val="18"/>
                <w:szCs w:val="18"/>
              </w:rPr>
            </w:pPr>
          </w:p>
        </w:tc>
      </w:tr>
      <w:tr w:rsidR="00855460" w14:paraId="68241BF0" w14:textId="77777777" w:rsidTr="00D05CEC">
        <w:trPr>
          <w:trHeight w:val="256"/>
          <w:ins w:id="911" w:author="BUSINESS" w:date="2021-08-27T10:42:00Z"/>
        </w:trPr>
        <w:tc>
          <w:tcPr>
            <w:tcW w:w="0" w:type="auto"/>
          </w:tcPr>
          <w:p w14:paraId="3CA45CD6" w14:textId="77777777" w:rsidR="00855460" w:rsidRPr="00F50A4E" w:rsidRDefault="00855460" w:rsidP="00D05CEC">
            <w:pPr>
              <w:rPr>
                <w:ins w:id="912" w:author="BUSINESS" w:date="2021-08-27T10:42:00Z"/>
                <w:sz w:val="18"/>
                <w:szCs w:val="18"/>
              </w:rPr>
            </w:pPr>
            <w:ins w:id="913" w:author="BUSINESS" w:date="2021-08-27T10:42:00Z">
              <w:r w:rsidRPr="00F50A4E">
                <w:rPr>
                  <w:sz w:val="18"/>
                  <w:szCs w:val="18"/>
                </w:rPr>
                <w:t>6</w:t>
              </w:r>
            </w:ins>
          </w:p>
        </w:tc>
        <w:tc>
          <w:tcPr>
            <w:tcW w:w="0" w:type="auto"/>
          </w:tcPr>
          <w:p w14:paraId="088A5E1B" w14:textId="77777777" w:rsidR="00855460" w:rsidRPr="00F50A4E" w:rsidRDefault="00855460" w:rsidP="00D05CEC">
            <w:pPr>
              <w:rPr>
                <w:ins w:id="914" w:author="BUSINESS" w:date="2021-08-27T10:42:00Z"/>
                <w:sz w:val="18"/>
                <w:szCs w:val="18"/>
              </w:rPr>
            </w:pPr>
            <w:ins w:id="915" w:author="BUSINESS" w:date="2021-08-27T10:42:00Z">
              <w:r w:rsidRPr="00F50A4E">
                <w:rPr>
                  <w:sz w:val="18"/>
                  <w:szCs w:val="18"/>
                </w:rPr>
                <w:t>Loan Card</w:t>
              </w:r>
            </w:ins>
          </w:p>
        </w:tc>
        <w:tc>
          <w:tcPr>
            <w:tcW w:w="0" w:type="auto"/>
          </w:tcPr>
          <w:p w14:paraId="3F48D58D" w14:textId="77777777" w:rsidR="00855460" w:rsidRPr="00F50A4E" w:rsidRDefault="00855460" w:rsidP="00D05CEC">
            <w:pPr>
              <w:rPr>
                <w:ins w:id="916" w:author="BUSINESS" w:date="2021-08-27T10:42:00Z"/>
                <w:sz w:val="18"/>
                <w:szCs w:val="18"/>
              </w:rPr>
            </w:pPr>
            <w:ins w:id="917" w:author="BUSINESS" w:date="2021-08-27T10:42:00Z">
              <w:r w:rsidRPr="00F50A4E">
                <w:rPr>
                  <w:sz w:val="18"/>
                  <w:szCs w:val="18"/>
                </w:rPr>
                <w:t>1</w:t>
              </w:r>
            </w:ins>
          </w:p>
        </w:tc>
        <w:tc>
          <w:tcPr>
            <w:tcW w:w="0" w:type="auto"/>
          </w:tcPr>
          <w:p w14:paraId="68354E59" w14:textId="77777777" w:rsidR="00855460" w:rsidRPr="00F50A4E" w:rsidRDefault="00855460" w:rsidP="00D05CEC">
            <w:pPr>
              <w:rPr>
                <w:ins w:id="918" w:author="BUSINESS" w:date="2021-08-27T10:42:00Z"/>
                <w:sz w:val="18"/>
                <w:szCs w:val="18"/>
              </w:rPr>
            </w:pPr>
          </w:p>
        </w:tc>
        <w:tc>
          <w:tcPr>
            <w:tcW w:w="0" w:type="auto"/>
          </w:tcPr>
          <w:p w14:paraId="600B9B26" w14:textId="77777777" w:rsidR="00855460" w:rsidRPr="00F50A4E" w:rsidRDefault="00855460" w:rsidP="00D05CEC">
            <w:pPr>
              <w:rPr>
                <w:ins w:id="919" w:author="BUSINESS" w:date="2021-08-27T10:42:00Z"/>
                <w:sz w:val="18"/>
                <w:szCs w:val="18"/>
              </w:rPr>
            </w:pPr>
          </w:p>
        </w:tc>
        <w:tc>
          <w:tcPr>
            <w:tcW w:w="0" w:type="auto"/>
          </w:tcPr>
          <w:p w14:paraId="384BF372" w14:textId="77777777" w:rsidR="00855460" w:rsidRPr="00F50A4E" w:rsidRDefault="00855460" w:rsidP="00D05CEC">
            <w:pPr>
              <w:rPr>
                <w:ins w:id="920" w:author="BUSINESS" w:date="2021-08-27T10:42:00Z"/>
                <w:sz w:val="18"/>
                <w:szCs w:val="18"/>
              </w:rPr>
            </w:pPr>
          </w:p>
        </w:tc>
        <w:tc>
          <w:tcPr>
            <w:tcW w:w="0" w:type="auto"/>
          </w:tcPr>
          <w:p w14:paraId="54C732CE" w14:textId="77777777" w:rsidR="00855460" w:rsidRPr="00F50A4E" w:rsidRDefault="00855460" w:rsidP="00D05CEC">
            <w:pPr>
              <w:rPr>
                <w:ins w:id="921" w:author="BUSINESS" w:date="2021-08-27T10:42:00Z"/>
                <w:sz w:val="18"/>
                <w:szCs w:val="18"/>
              </w:rPr>
            </w:pPr>
          </w:p>
        </w:tc>
        <w:tc>
          <w:tcPr>
            <w:tcW w:w="0" w:type="auto"/>
          </w:tcPr>
          <w:p w14:paraId="78F4F33B" w14:textId="77777777" w:rsidR="00855460" w:rsidRPr="00F50A4E" w:rsidRDefault="00855460" w:rsidP="00D05CEC">
            <w:pPr>
              <w:rPr>
                <w:ins w:id="922" w:author="BUSINESS" w:date="2021-08-27T10:42:00Z"/>
                <w:sz w:val="18"/>
                <w:szCs w:val="18"/>
              </w:rPr>
            </w:pPr>
          </w:p>
        </w:tc>
      </w:tr>
      <w:tr w:rsidR="00855460" w14:paraId="1DAA16D2" w14:textId="77777777" w:rsidTr="00D05CEC">
        <w:trPr>
          <w:trHeight w:val="245"/>
          <w:ins w:id="923" w:author="BUSINESS" w:date="2021-08-27T10:42:00Z"/>
        </w:trPr>
        <w:tc>
          <w:tcPr>
            <w:tcW w:w="0" w:type="auto"/>
          </w:tcPr>
          <w:p w14:paraId="4C50A99E" w14:textId="77777777" w:rsidR="00855460" w:rsidRPr="00F50A4E" w:rsidRDefault="00855460" w:rsidP="00D05CEC">
            <w:pPr>
              <w:rPr>
                <w:ins w:id="924" w:author="BUSINESS" w:date="2021-08-27T10:42:00Z"/>
                <w:sz w:val="18"/>
                <w:szCs w:val="18"/>
              </w:rPr>
            </w:pPr>
            <w:ins w:id="925" w:author="BUSINESS" w:date="2021-08-27T10:42:00Z">
              <w:r w:rsidRPr="00F50A4E">
                <w:rPr>
                  <w:sz w:val="18"/>
                  <w:szCs w:val="18"/>
                </w:rPr>
                <w:lastRenderedPageBreak/>
                <w:t>7</w:t>
              </w:r>
            </w:ins>
          </w:p>
        </w:tc>
        <w:tc>
          <w:tcPr>
            <w:tcW w:w="0" w:type="auto"/>
          </w:tcPr>
          <w:p w14:paraId="4D87EDA9" w14:textId="77777777" w:rsidR="00855460" w:rsidRPr="00F50A4E" w:rsidRDefault="00855460" w:rsidP="00D05CEC">
            <w:pPr>
              <w:rPr>
                <w:ins w:id="926" w:author="BUSINESS" w:date="2021-08-27T10:42:00Z"/>
                <w:sz w:val="18"/>
                <w:szCs w:val="18"/>
              </w:rPr>
            </w:pPr>
            <w:ins w:id="927" w:author="BUSINESS" w:date="2021-08-27T10:42:00Z">
              <w:r w:rsidRPr="00F50A4E">
                <w:rPr>
                  <w:sz w:val="18"/>
                  <w:szCs w:val="18"/>
                </w:rPr>
                <w:t>Certificate of Insurance</w:t>
              </w:r>
            </w:ins>
          </w:p>
        </w:tc>
        <w:tc>
          <w:tcPr>
            <w:tcW w:w="0" w:type="auto"/>
          </w:tcPr>
          <w:p w14:paraId="72B54F5F" w14:textId="77777777" w:rsidR="00855460" w:rsidRPr="00F50A4E" w:rsidRDefault="00855460" w:rsidP="00D05CEC">
            <w:pPr>
              <w:rPr>
                <w:ins w:id="928" w:author="BUSINESS" w:date="2021-08-27T10:42:00Z"/>
                <w:sz w:val="18"/>
                <w:szCs w:val="18"/>
              </w:rPr>
            </w:pPr>
            <w:ins w:id="929" w:author="BUSINESS" w:date="2021-08-27T10:42:00Z">
              <w:r w:rsidRPr="00F50A4E">
                <w:rPr>
                  <w:sz w:val="18"/>
                  <w:szCs w:val="18"/>
                </w:rPr>
                <w:t>1</w:t>
              </w:r>
            </w:ins>
          </w:p>
        </w:tc>
        <w:tc>
          <w:tcPr>
            <w:tcW w:w="0" w:type="auto"/>
          </w:tcPr>
          <w:p w14:paraId="30B2EDB1" w14:textId="77777777" w:rsidR="00855460" w:rsidRPr="00F50A4E" w:rsidRDefault="00855460" w:rsidP="00D05CEC">
            <w:pPr>
              <w:rPr>
                <w:ins w:id="930" w:author="BUSINESS" w:date="2021-08-27T10:42:00Z"/>
                <w:sz w:val="18"/>
                <w:szCs w:val="18"/>
              </w:rPr>
            </w:pPr>
          </w:p>
        </w:tc>
        <w:tc>
          <w:tcPr>
            <w:tcW w:w="0" w:type="auto"/>
          </w:tcPr>
          <w:p w14:paraId="5B5574A5" w14:textId="77777777" w:rsidR="00855460" w:rsidRPr="00F50A4E" w:rsidRDefault="00855460" w:rsidP="00D05CEC">
            <w:pPr>
              <w:rPr>
                <w:ins w:id="931" w:author="BUSINESS" w:date="2021-08-27T10:42:00Z"/>
                <w:sz w:val="18"/>
                <w:szCs w:val="18"/>
              </w:rPr>
            </w:pPr>
          </w:p>
        </w:tc>
        <w:tc>
          <w:tcPr>
            <w:tcW w:w="0" w:type="auto"/>
          </w:tcPr>
          <w:p w14:paraId="7868B382" w14:textId="77777777" w:rsidR="00855460" w:rsidRPr="00F50A4E" w:rsidRDefault="00855460" w:rsidP="00D05CEC">
            <w:pPr>
              <w:rPr>
                <w:ins w:id="932" w:author="BUSINESS" w:date="2021-08-27T10:42:00Z"/>
                <w:sz w:val="18"/>
                <w:szCs w:val="18"/>
              </w:rPr>
            </w:pPr>
          </w:p>
        </w:tc>
        <w:tc>
          <w:tcPr>
            <w:tcW w:w="0" w:type="auto"/>
          </w:tcPr>
          <w:p w14:paraId="63BB6CB3" w14:textId="77777777" w:rsidR="00855460" w:rsidRPr="00F50A4E" w:rsidRDefault="00855460" w:rsidP="00D05CEC">
            <w:pPr>
              <w:rPr>
                <w:ins w:id="933" w:author="BUSINESS" w:date="2021-08-27T10:42:00Z"/>
                <w:sz w:val="18"/>
                <w:szCs w:val="18"/>
              </w:rPr>
            </w:pPr>
          </w:p>
        </w:tc>
        <w:tc>
          <w:tcPr>
            <w:tcW w:w="0" w:type="auto"/>
          </w:tcPr>
          <w:p w14:paraId="2845ED37" w14:textId="77777777" w:rsidR="00855460" w:rsidRPr="00F50A4E" w:rsidRDefault="00855460" w:rsidP="00D05CEC">
            <w:pPr>
              <w:rPr>
                <w:ins w:id="934" w:author="BUSINESS" w:date="2021-08-27T10:42:00Z"/>
                <w:sz w:val="18"/>
                <w:szCs w:val="18"/>
              </w:rPr>
            </w:pPr>
          </w:p>
        </w:tc>
      </w:tr>
      <w:tr w:rsidR="00855460" w14:paraId="14CCB240" w14:textId="77777777" w:rsidTr="00D05CEC">
        <w:trPr>
          <w:trHeight w:val="245"/>
          <w:ins w:id="935" w:author="BUSINESS" w:date="2021-08-27T10:42:00Z"/>
        </w:trPr>
        <w:tc>
          <w:tcPr>
            <w:tcW w:w="0" w:type="auto"/>
          </w:tcPr>
          <w:p w14:paraId="213A46D7" w14:textId="77777777" w:rsidR="00855460" w:rsidRPr="00F50A4E" w:rsidRDefault="00855460" w:rsidP="00D05CEC">
            <w:pPr>
              <w:rPr>
                <w:ins w:id="936" w:author="BUSINESS" w:date="2021-08-27T10:42:00Z"/>
                <w:sz w:val="18"/>
                <w:szCs w:val="18"/>
              </w:rPr>
            </w:pPr>
            <w:ins w:id="937" w:author="BUSINESS" w:date="2021-08-27T10:42:00Z">
              <w:r w:rsidRPr="00F50A4E">
                <w:rPr>
                  <w:sz w:val="18"/>
                  <w:szCs w:val="18"/>
                </w:rPr>
                <w:t>8</w:t>
              </w:r>
            </w:ins>
          </w:p>
        </w:tc>
        <w:tc>
          <w:tcPr>
            <w:tcW w:w="0" w:type="auto"/>
          </w:tcPr>
          <w:p w14:paraId="53BC63B2" w14:textId="77777777" w:rsidR="00855460" w:rsidRPr="00F50A4E" w:rsidRDefault="00855460" w:rsidP="00D05CEC">
            <w:pPr>
              <w:rPr>
                <w:ins w:id="938" w:author="BUSINESS" w:date="2021-08-27T10:42:00Z"/>
                <w:sz w:val="18"/>
                <w:szCs w:val="18"/>
              </w:rPr>
            </w:pPr>
            <w:ins w:id="939" w:author="BUSINESS" w:date="2021-08-27T10:42:00Z">
              <w:r w:rsidRPr="00F50A4E">
                <w:rPr>
                  <w:sz w:val="18"/>
                  <w:szCs w:val="18"/>
                </w:rPr>
                <w:t>Any Other Document</w:t>
              </w:r>
            </w:ins>
          </w:p>
        </w:tc>
        <w:tc>
          <w:tcPr>
            <w:tcW w:w="0" w:type="auto"/>
          </w:tcPr>
          <w:p w14:paraId="7D498957" w14:textId="77777777" w:rsidR="00855460" w:rsidRPr="00F50A4E" w:rsidRDefault="00855460" w:rsidP="00D05CEC">
            <w:pPr>
              <w:rPr>
                <w:ins w:id="940" w:author="BUSINESS" w:date="2021-08-27T10:42:00Z"/>
                <w:sz w:val="18"/>
                <w:szCs w:val="18"/>
              </w:rPr>
            </w:pPr>
            <w:ins w:id="941" w:author="BUSINESS" w:date="2021-08-27T10:42:00Z">
              <w:r w:rsidRPr="00F50A4E">
                <w:rPr>
                  <w:sz w:val="18"/>
                  <w:szCs w:val="18"/>
                </w:rPr>
                <w:t>1</w:t>
              </w:r>
            </w:ins>
          </w:p>
        </w:tc>
        <w:tc>
          <w:tcPr>
            <w:tcW w:w="0" w:type="auto"/>
          </w:tcPr>
          <w:p w14:paraId="0926BB1B" w14:textId="77777777" w:rsidR="00855460" w:rsidRPr="00F50A4E" w:rsidRDefault="00855460" w:rsidP="00D05CEC">
            <w:pPr>
              <w:rPr>
                <w:ins w:id="942" w:author="BUSINESS" w:date="2021-08-27T10:42:00Z"/>
                <w:sz w:val="18"/>
                <w:szCs w:val="18"/>
              </w:rPr>
            </w:pPr>
          </w:p>
        </w:tc>
        <w:tc>
          <w:tcPr>
            <w:tcW w:w="0" w:type="auto"/>
          </w:tcPr>
          <w:p w14:paraId="2DE4AEE3" w14:textId="77777777" w:rsidR="00855460" w:rsidRPr="00F50A4E" w:rsidRDefault="00855460" w:rsidP="00D05CEC">
            <w:pPr>
              <w:rPr>
                <w:ins w:id="943" w:author="BUSINESS" w:date="2021-08-27T10:42:00Z"/>
                <w:sz w:val="18"/>
                <w:szCs w:val="18"/>
              </w:rPr>
            </w:pPr>
          </w:p>
        </w:tc>
        <w:tc>
          <w:tcPr>
            <w:tcW w:w="0" w:type="auto"/>
          </w:tcPr>
          <w:p w14:paraId="3915F728" w14:textId="77777777" w:rsidR="00855460" w:rsidRPr="00F50A4E" w:rsidRDefault="00855460" w:rsidP="00D05CEC">
            <w:pPr>
              <w:rPr>
                <w:ins w:id="944" w:author="BUSINESS" w:date="2021-08-27T10:42:00Z"/>
                <w:sz w:val="18"/>
                <w:szCs w:val="18"/>
              </w:rPr>
            </w:pPr>
          </w:p>
        </w:tc>
        <w:tc>
          <w:tcPr>
            <w:tcW w:w="0" w:type="auto"/>
          </w:tcPr>
          <w:p w14:paraId="1AB79851" w14:textId="77777777" w:rsidR="00855460" w:rsidRPr="00F50A4E" w:rsidRDefault="00855460" w:rsidP="00D05CEC">
            <w:pPr>
              <w:rPr>
                <w:ins w:id="945" w:author="BUSINESS" w:date="2021-08-27T10:42:00Z"/>
                <w:sz w:val="18"/>
                <w:szCs w:val="18"/>
              </w:rPr>
            </w:pPr>
          </w:p>
        </w:tc>
        <w:tc>
          <w:tcPr>
            <w:tcW w:w="0" w:type="auto"/>
          </w:tcPr>
          <w:p w14:paraId="105B2CA7" w14:textId="77777777" w:rsidR="00855460" w:rsidRPr="00F50A4E" w:rsidRDefault="00855460" w:rsidP="00D05CEC">
            <w:pPr>
              <w:rPr>
                <w:ins w:id="946" w:author="BUSINESS" w:date="2021-08-27T10:42:00Z"/>
                <w:sz w:val="18"/>
                <w:szCs w:val="18"/>
              </w:rPr>
            </w:pPr>
          </w:p>
        </w:tc>
      </w:tr>
    </w:tbl>
    <w:p w14:paraId="0BDF01D7" w14:textId="77777777" w:rsidR="00855460" w:rsidRDefault="00855460" w:rsidP="00855460">
      <w:pPr>
        <w:pStyle w:val="ListParagraph"/>
        <w:numPr>
          <w:ilvl w:val="0"/>
          <w:numId w:val="6"/>
        </w:numPr>
        <w:rPr>
          <w:ins w:id="947" w:author="BUSINESS" w:date="2021-08-27T10:42:00Z"/>
        </w:rPr>
      </w:pPr>
    </w:p>
    <w:p w14:paraId="05565E9D" w14:textId="77777777" w:rsidR="00855460" w:rsidRDefault="00855460" w:rsidP="00855460">
      <w:pPr>
        <w:pStyle w:val="ListParagraph"/>
        <w:numPr>
          <w:ilvl w:val="0"/>
          <w:numId w:val="6"/>
        </w:numPr>
        <w:rPr>
          <w:ins w:id="948" w:author="BUSINESS" w:date="2021-08-27T10:42:00Z"/>
        </w:rPr>
      </w:pPr>
      <w:ins w:id="949" w:author="BUSINESS" w:date="2021-08-27T10:42:00Z">
        <w:r>
          <w:t>Those marked * are compulsory to upload</w:t>
        </w:r>
      </w:ins>
    </w:p>
    <w:p w14:paraId="5D7867C7" w14:textId="77777777" w:rsidR="00855460" w:rsidRDefault="00855460" w:rsidP="00855460">
      <w:pPr>
        <w:pStyle w:val="ListParagraph"/>
        <w:numPr>
          <w:ilvl w:val="0"/>
          <w:numId w:val="6"/>
        </w:numPr>
        <w:rPr>
          <w:ins w:id="950" w:author="BUSINESS" w:date="2021-08-27T10:42:00Z"/>
        </w:rPr>
      </w:pPr>
    </w:p>
    <w:p w14:paraId="6F3226B7" w14:textId="77777777" w:rsidR="00855460" w:rsidRPr="00855460" w:rsidRDefault="00855460" w:rsidP="00855460">
      <w:pPr>
        <w:pStyle w:val="ListParagraph"/>
        <w:numPr>
          <w:ilvl w:val="0"/>
          <w:numId w:val="6"/>
        </w:numPr>
        <w:rPr>
          <w:ins w:id="951" w:author="BUSINESS" w:date="2021-08-27T10:42:00Z"/>
          <w:b/>
          <w:bCs/>
        </w:rPr>
      </w:pPr>
      <w:ins w:id="952" w:author="BUSINESS" w:date="2021-08-27T10:42:00Z">
        <w:r w:rsidRPr="00855460">
          <w:rPr>
            <w:b/>
            <w:bCs/>
          </w:rPr>
          <w:t>Insurance Forms:</w:t>
        </w:r>
      </w:ins>
    </w:p>
    <w:tbl>
      <w:tblPr>
        <w:tblW w:w="0" w:type="auto"/>
        <w:tblLook w:val="04A0" w:firstRow="1" w:lastRow="0" w:firstColumn="1" w:lastColumn="0" w:noHBand="0" w:noVBand="1"/>
      </w:tblPr>
      <w:tblGrid>
        <w:gridCol w:w="894"/>
        <w:gridCol w:w="1230"/>
        <w:gridCol w:w="4439"/>
      </w:tblGrid>
      <w:tr w:rsidR="00855460" w:rsidRPr="00445DED" w14:paraId="74068FDB" w14:textId="77777777" w:rsidTr="00D05CEC">
        <w:trPr>
          <w:trHeight w:val="469"/>
          <w:ins w:id="953" w:author="BUSINESS" w:date="2021-08-27T10:42:00Z"/>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42A1F" w14:textId="77777777" w:rsidR="00855460" w:rsidRPr="00445DED" w:rsidRDefault="00855460" w:rsidP="00D05CEC">
            <w:pPr>
              <w:spacing w:after="0" w:line="240" w:lineRule="auto"/>
              <w:jc w:val="center"/>
              <w:rPr>
                <w:ins w:id="954" w:author="BUSINESS" w:date="2021-08-27T10:42:00Z"/>
                <w:rFonts w:ascii="Calibri" w:eastAsia="Times New Roman" w:hAnsi="Calibri" w:cs="Times New Roman"/>
                <w:b/>
                <w:bCs/>
                <w:color w:val="000000"/>
                <w:sz w:val="20"/>
                <w:szCs w:val="20"/>
                <w:lang w:eastAsia="en-IN"/>
              </w:rPr>
            </w:pPr>
            <w:ins w:id="955" w:author="BUSINESS" w:date="2021-08-27T10:42:00Z">
              <w:r w:rsidRPr="00445DED">
                <w:rPr>
                  <w:rFonts w:ascii="Calibri" w:eastAsia="Times New Roman" w:hAnsi="Calibri" w:cs="Times New Roman"/>
                  <w:b/>
                  <w:bCs/>
                  <w:color w:val="000000"/>
                  <w:sz w:val="20"/>
                  <w:szCs w:val="20"/>
                  <w:lang w:eastAsia="en-IN"/>
                </w:rPr>
                <w:t>BC Bank</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D0D9FB" w14:textId="77777777" w:rsidR="00855460" w:rsidRPr="00445DED" w:rsidRDefault="00855460" w:rsidP="00D05CEC">
            <w:pPr>
              <w:spacing w:after="0" w:line="240" w:lineRule="auto"/>
              <w:jc w:val="center"/>
              <w:rPr>
                <w:ins w:id="956" w:author="BUSINESS" w:date="2021-08-27T10:42:00Z"/>
                <w:rFonts w:ascii="Calibri" w:eastAsia="Times New Roman" w:hAnsi="Calibri" w:cs="Times New Roman"/>
                <w:b/>
                <w:bCs/>
                <w:color w:val="000000"/>
                <w:sz w:val="20"/>
                <w:szCs w:val="20"/>
                <w:lang w:eastAsia="en-IN"/>
              </w:rPr>
            </w:pPr>
            <w:ins w:id="957" w:author="BUSINESS" w:date="2021-08-27T10:42:00Z">
              <w:r w:rsidRPr="00445DED">
                <w:rPr>
                  <w:rFonts w:ascii="Calibri" w:eastAsia="Times New Roman" w:hAnsi="Calibri" w:cs="Times New Roman"/>
                  <w:b/>
                  <w:bCs/>
                  <w:color w:val="000000"/>
                  <w:sz w:val="20"/>
                  <w:szCs w:val="20"/>
                  <w:lang w:eastAsia="en-IN"/>
                </w:rPr>
                <w:t>No of Forms</w:t>
              </w:r>
            </w:ins>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B472941" w14:textId="77777777" w:rsidR="00855460" w:rsidRPr="00445DED" w:rsidRDefault="00855460" w:rsidP="00D05CEC">
            <w:pPr>
              <w:spacing w:after="0" w:line="240" w:lineRule="auto"/>
              <w:jc w:val="center"/>
              <w:rPr>
                <w:ins w:id="958" w:author="BUSINESS" w:date="2021-08-27T10:42:00Z"/>
                <w:rFonts w:ascii="Calibri" w:eastAsia="Times New Roman" w:hAnsi="Calibri" w:cs="Times New Roman"/>
                <w:b/>
                <w:bCs/>
                <w:color w:val="000000"/>
                <w:sz w:val="20"/>
                <w:szCs w:val="20"/>
                <w:lang w:eastAsia="en-IN"/>
              </w:rPr>
            </w:pPr>
            <w:ins w:id="959" w:author="BUSINESS" w:date="2021-08-27T10:42:00Z">
              <w:r w:rsidRPr="00445DED">
                <w:rPr>
                  <w:rFonts w:ascii="Calibri" w:eastAsia="Times New Roman" w:hAnsi="Calibri" w:cs="Times New Roman"/>
                  <w:b/>
                  <w:bCs/>
                  <w:color w:val="000000"/>
                  <w:sz w:val="20"/>
                  <w:szCs w:val="20"/>
                  <w:lang w:eastAsia="en-IN"/>
                </w:rPr>
                <w:t>Form Name</w:t>
              </w:r>
            </w:ins>
          </w:p>
        </w:tc>
      </w:tr>
      <w:tr w:rsidR="00855460" w:rsidRPr="00445DED" w14:paraId="47CB8444" w14:textId="77777777" w:rsidTr="00D05CEC">
        <w:trPr>
          <w:trHeight w:val="300"/>
          <w:ins w:id="960" w:author="BUSINESS" w:date="2021-08-27T10:42: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9BE78" w14:textId="77777777" w:rsidR="00855460" w:rsidRPr="00445DED" w:rsidRDefault="00855460" w:rsidP="00D05CEC">
            <w:pPr>
              <w:spacing w:after="0" w:line="240" w:lineRule="auto"/>
              <w:rPr>
                <w:ins w:id="961" w:author="BUSINESS" w:date="2021-08-27T10:42:00Z"/>
                <w:rFonts w:ascii="Calibri" w:eastAsia="Times New Roman" w:hAnsi="Calibri" w:cs="Times New Roman"/>
                <w:color w:val="000000"/>
                <w:sz w:val="20"/>
                <w:szCs w:val="20"/>
                <w:lang w:eastAsia="en-IN"/>
              </w:rPr>
            </w:pPr>
            <w:ins w:id="962" w:author="BUSINESS" w:date="2021-08-27T10:42:00Z">
              <w:r w:rsidRPr="00445DED">
                <w:rPr>
                  <w:rFonts w:ascii="Calibri" w:eastAsia="Times New Roman" w:hAnsi="Calibri" w:cs="Times New Roman"/>
                  <w:color w:val="000000"/>
                  <w:sz w:val="20"/>
                  <w:szCs w:val="20"/>
                  <w:lang w:eastAsia="en-IN"/>
                </w:rPr>
                <w:t>RBL</w:t>
              </w:r>
            </w:ins>
          </w:p>
        </w:tc>
        <w:tc>
          <w:tcPr>
            <w:tcW w:w="0" w:type="auto"/>
            <w:tcBorders>
              <w:top w:val="nil"/>
              <w:left w:val="nil"/>
              <w:bottom w:val="single" w:sz="4" w:space="0" w:color="auto"/>
              <w:right w:val="single" w:sz="4" w:space="0" w:color="auto"/>
            </w:tcBorders>
            <w:shd w:val="clear" w:color="auto" w:fill="auto"/>
            <w:noWrap/>
            <w:vAlign w:val="center"/>
            <w:hideMark/>
          </w:tcPr>
          <w:p w14:paraId="689CC973" w14:textId="77777777" w:rsidR="00855460" w:rsidRPr="00445DED" w:rsidRDefault="00855460" w:rsidP="00D05CEC">
            <w:pPr>
              <w:spacing w:after="0" w:line="240" w:lineRule="auto"/>
              <w:jc w:val="center"/>
              <w:rPr>
                <w:ins w:id="963" w:author="BUSINESS" w:date="2021-08-27T10:42:00Z"/>
                <w:rFonts w:ascii="Calibri" w:eastAsia="Times New Roman" w:hAnsi="Calibri" w:cs="Times New Roman"/>
                <w:color w:val="000000"/>
                <w:sz w:val="20"/>
                <w:szCs w:val="20"/>
                <w:lang w:eastAsia="en-IN"/>
              </w:rPr>
            </w:pPr>
            <w:ins w:id="964" w:author="BUSINESS" w:date="2021-08-27T10:42:00Z">
              <w:r>
                <w:rPr>
                  <w:rFonts w:ascii="Calibri" w:eastAsia="Times New Roman" w:hAnsi="Calibri" w:cs="Times New Roman"/>
                  <w:color w:val="000000"/>
                  <w:sz w:val="20"/>
                  <w:szCs w:val="20"/>
                  <w:lang w:eastAsia="en-IN"/>
                </w:rPr>
                <w:t>3</w:t>
              </w:r>
            </w:ins>
          </w:p>
        </w:tc>
        <w:tc>
          <w:tcPr>
            <w:tcW w:w="0" w:type="auto"/>
            <w:tcBorders>
              <w:top w:val="nil"/>
              <w:left w:val="nil"/>
              <w:bottom w:val="single" w:sz="4" w:space="0" w:color="auto"/>
              <w:right w:val="single" w:sz="4" w:space="0" w:color="auto"/>
            </w:tcBorders>
            <w:shd w:val="clear" w:color="auto" w:fill="auto"/>
            <w:noWrap/>
            <w:vAlign w:val="center"/>
            <w:hideMark/>
          </w:tcPr>
          <w:p w14:paraId="61E92208" w14:textId="77777777" w:rsidR="00855460" w:rsidRPr="00445DED" w:rsidRDefault="00855460" w:rsidP="00D05CEC">
            <w:pPr>
              <w:spacing w:after="0" w:line="240" w:lineRule="auto"/>
              <w:rPr>
                <w:ins w:id="965" w:author="BUSINESS" w:date="2021-08-27T10:42:00Z"/>
                <w:rFonts w:ascii="Calibri" w:eastAsia="Times New Roman" w:hAnsi="Calibri" w:cs="Times New Roman"/>
                <w:color w:val="000000"/>
                <w:sz w:val="20"/>
                <w:szCs w:val="20"/>
                <w:lang w:eastAsia="en-IN"/>
              </w:rPr>
            </w:pPr>
            <w:ins w:id="966" w:author="BUSINESS" w:date="2021-08-27T10:42:00Z">
              <w:r w:rsidRPr="00445DED">
                <w:rPr>
                  <w:rFonts w:ascii="Calibri" w:eastAsia="Times New Roman" w:hAnsi="Calibri" w:cs="Times New Roman"/>
                  <w:color w:val="000000"/>
                  <w:sz w:val="20"/>
                  <w:szCs w:val="20"/>
                  <w:lang w:eastAsia="en-IN"/>
                </w:rPr>
                <w:t>Claim Intimation form, Authentication form</w:t>
              </w:r>
            </w:ins>
          </w:p>
        </w:tc>
      </w:tr>
      <w:tr w:rsidR="00855460" w:rsidRPr="00445DED" w14:paraId="66A5812A" w14:textId="77777777" w:rsidTr="00D05CEC">
        <w:trPr>
          <w:trHeight w:val="300"/>
          <w:ins w:id="967" w:author="BUSINESS" w:date="2021-08-27T10:42: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9E0C1A" w14:textId="77777777" w:rsidR="00855460" w:rsidRPr="00445DED" w:rsidRDefault="00855460" w:rsidP="00D05CEC">
            <w:pPr>
              <w:spacing w:after="0" w:line="240" w:lineRule="auto"/>
              <w:rPr>
                <w:ins w:id="968" w:author="BUSINESS" w:date="2021-08-27T10:42:00Z"/>
                <w:rFonts w:ascii="Calibri" w:eastAsia="Times New Roman" w:hAnsi="Calibri" w:cs="Times New Roman"/>
                <w:color w:val="000000"/>
                <w:sz w:val="20"/>
                <w:szCs w:val="20"/>
                <w:lang w:eastAsia="en-IN"/>
              </w:rPr>
            </w:pPr>
            <w:ins w:id="969" w:author="BUSINESS" w:date="2021-08-27T10:42:00Z">
              <w:r w:rsidRPr="00445DED">
                <w:rPr>
                  <w:rFonts w:ascii="Calibri" w:eastAsia="Times New Roman" w:hAnsi="Calibri" w:cs="Times New Roman"/>
                  <w:color w:val="000000"/>
                  <w:sz w:val="20"/>
                  <w:szCs w:val="20"/>
                  <w:lang w:eastAsia="en-IN"/>
                </w:rPr>
                <w:t>YBL</w:t>
              </w:r>
            </w:ins>
          </w:p>
        </w:tc>
        <w:tc>
          <w:tcPr>
            <w:tcW w:w="0" w:type="auto"/>
            <w:tcBorders>
              <w:top w:val="nil"/>
              <w:left w:val="nil"/>
              <w:bottom w:val="single" w:sz="4" w:space="0" w:color="auto"/>
              <w:right w:val="single" w:sz="4" w:space="0" w:color="auto"/>
            </w:tcBorders>
            <w:shd w:val="clear" w:color="auto" w:fill="auto"/>
            <w:noWrap/>
            <w:vAlign w:val="center"/>
            <w:hideMark/>
          </w:tcPr>
          <w:p w14:paraId="7B4334C2" w14:textId="77777777" w:rsidR="00855460" w:rsidRPr="00445DED" w:rsidRDefault="00855460" w:rsidP="00D05CEC">
            <w:pPr>
              <w:spacing w:after="0" w:line="240" w:lineRule="auto"/>
              <w:jc w:val="center"/>
              <w:rPr>
                <w:ins w:id="970" w:author="BUSINESS" w:date="2021-08-27T10:42:00Z"/>
                <w:rFonts w:ascii="Calibri" w:eastAsia="Times New Roman" w:hAnsi="Calibri" w:cs="Times New Roman"/>
                <w:color w:val="000000"/>
                <w:sz w:val="20"/>
                <w:szCs w:val="20"/>
                <w:lang w:eastAsia="en-IN"/>
              </w:rPr>
            </w:pPr>
            <w:ins w:id="971" w:author="BUSINESS" w:date="2021-08-27T10:42:00Z">
              <w:r>
                <w:rPr>
                  <w:rFonts w:ascii="Calibri" w:eastAsia="Times New Roman" w:hAnsi="Calibri" w:cs="Times New Roman"/>
                  <w:color w:val="000000"/>
                  <w:sz w:val="20"/>
                  <w:szCs w:val="20"/>
                  <w:lang w:eastAsia="en-IN"/>
                </w:rPr>
                <w:t>4</w:t>
              </w:r>
            </w:ins>
          </w:p>
        </w:tc>
        <w:tc>
          <w:tcPr>
            <w:tcW w:w="0" w:type="auto"/>
            <w:tcBorders>
              <w:top w:val="nil"/>
              <w:left w:val="nil"/>
              <w:bottom w:val="single" w:sz="4" w:space="0" w:color="auto"/>
              <w:right w:val="single" w:sz="4" w:space="0" w:color="auto"/>
            </w:tcBorders>
            <w:shd w:val="clear" w:color="auto" w:fill="auto"/>
            <w:noWrap/>
            <w:vAlign w:val="center"/>
            <w:hideMark/>
          </w:tcPr>
          <w:p w14:paraId="5C4BE538" w14:textId="77777777" w:rsidR="00855460" w:rsidRPr="00445DED" w:rsidRDefault="00855460" w:rsidP="00D05CEC">
            <w:pPr>
              <w:spacing w:after="0" w:line="240" w:lineRule="auto"/>
              <w:rPr>
                <w:ins w:id="972" w:author="BUSINESS" w:date="2021-08-27T10:42:00Z"/>
                <w:rFonts w:ascii="Calibri" w:eastAsia="Times New Roman" w:hAnsi="Calibri" w:cs="Times New Roman"/>
                <w:color w:val="000000"/>
                <w:sz w:val="20"/>
                <w:szCs w:val="20"/>
                <w:lang w:eastAsia="en-IN"/>
              </w:rPr>
            </w:pPr>
            <w:ins w:id="973" w:author="BUSINESS" w:date="2021-08-27T10:42:00Z">
              <w:r w:rsidRPr="00445DED">
                <w:rPr>
                  <w:rFonts w:ascii="Calibri" w:eastAsia="Times New Roman" w:hAnsi="Calibri" w:cs="Times New Roman"/>
                  <w:color w:val="000000"/>
                  <w:sz w:val="20"/>
                  <w:szCs w:val="20"/>
                  <w:lang w:eastAsia="en-IN"/>
                </w:rPr>
                <w:t>Claim Intimation form,</w:t>
              </w:r>
            </w:ins>
          </w:p>
        </w:tc>
      </w:tr>
      <w:tr w:rsidR="00855460" w:rsidRPr="00445DED" w14:paraId="194CC580" w14:textId="77777777" w:rsidTr="00D05CEC">
        <w:trPr>
          <w:trHeight w:val="300"/>
          <w:ins w:id="974" w:author="BUSINESS" w:date="2021-08-27T10:42:00Z"/>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5910B4" w14:textId="77777777" w:rsidR="00855460" w:rsidRPr="00445DED" w:rsidRDefault="00855460" w:rsidP="00D05CEC">
            <w:pPr>
              <w:spacing w:after="0" w:line="240" w:lineRule="auto"/>
              <w:rPr>
                <w:ins w:id="975" w:author="BUSINESS" w:date="2021-08-27T10:42:00Z"/>
                <w:rFonts w:ascii="Calibri" w:eastAsia="Times New Roman" w:hAnsi="Calibri" w:cs="Times New Roman"/>
                <w:color w:val="000000"/>
                <w:sz w:val="20"/>
                <w:szCs w:val="20"/>
                <w:lang w:eastAsia="en-IN"/>
              </w:rPr>
            </w:pPr>
            <w:ins w:id="976" w:author="BUSINESS" w:date="2021-08-27T10:42:00Z">
              <w:r>
                <w:rPr>
                  <w:rFonts w:ascii="Calibri" w:eastAsia="Times New Roman" w:hAnsi="Calibri" w:cs="Times New Roman"/>
                  <w:color w:val="000000"/>
                  <w:sz w:val="20"/>
                  <w:szCs w:val="20"/>
                  <w:lang w:eastAsia="en-IN"/>
                </w:rPr>
                <w:t>KMBL</w:t>
              </w:r>
            </w:ins>
          </w:p>
        </w:tc>
        <w:tc>
          <w:tcPr>
            <w:tcW w:w="0" w:type="auto"/>
            <w:tcBorders>
              <w:top w:val="nil"/>
              <w:left w:val="nil"/>
              <w:bottom w:val="single" w:sz="4" w:space="0" w:color="auto"/>
              <w:right w:val="single" w:sz="4" w:space="0" w:color="auto"/>
            </w:tcBorders>
            <w:shd w:val="clear" w:color="auto" w:fill="auto"/>
            <w:noWrap/>
            <w:vAlign w:val="center"/>
            <w:hideMark/>
          </w:tcPr>
          <w:p w14:paraId="51E2D189" w14:textId="77777777" w:rsidR="00855460" w:rsidRPr="00445DED" w:rsidRDefault="00855460" w:rsidP="00D05CEC">
            <w:pPr>
              <w:spacing w:after="0" w:line="240" w:lineRule="auto"/>
              <w:jc w:val="center"/>
              <w:rPr>
                <w:ins w:id="977" w:author="BUSINESS" w:date="2021-08-27T10:42:00Z"/>
                <w:rFonts w:ascii="Calibri" w:eastAsia="Times New Roman" w:hAnsi="Calibri" w:cs="Times New Roman"/>
                <w:color w:val="000000"/>
                <w:sz w:val="20"/>
                <w:szCs w:val="20"/>
                <w:lang w:eastAsia="en-IN"/>
              </w:rPr>
            </w:pPr>
            <w:ins w:id="978" w:author="BUSINESS" w:date="2021-08-27T10:42:00Z">
              <w:r>
                <w:rPr>
                  <w:rFonts w:ascii="Calibri" w:eastAsia="Times New Roman" w:hAnsi="Calibri" w:cs="Times New Roman"/>
                  <w:color w:val="000000"/>
                  <w:sz w:val="20"/>
                  <w:szCs w:val="20"/>
                  <w:lang w:eastAsia="en-IN"/>
                </w:rPr>
                <w:t>6</w:t>
              </w:r>
            </w:ins>
          </w:p>
        </w:tc>
        <w:tc>
          <w:tcPr>
            <w:tcW w:w="0" w:type="auto"/>
            <w:tcBorders>
              <w:top w:val="nil"/>
              <w:left w:val="nil"/>
              <w:bottom w:val="single" w:sz="4" w:space="0" w:color="auto"/>
              <w:right w:val="single" w:sz="4" w:space="0" w:color="auto"/>
            </w:tcBorders>
            <w:shd w:val="clear" w:color="auto" w:fill="auto"/>
            <w:noWrap/>
            <w:vAlign w:val="center"/>
            <w:hideMark/>
          </w:tcPr>
          <w:p w14:paraId="058D5043" w14:textId="77777777" w:rsidR="00855460" w:rsidRPr="00445DED" w:rsidRDefault="00855460" w:rsidP="00D05CEC">
            <w:pPr>
              <w:spacing w:after="0" w:line="240" w:lineRule="auto"/>
              <w:rPr>
                <w:ins w:id="979" w:author="BUSINESS" w:date="2021-08-27T10:42:00Z"/>
                <w:rFonts w:ascii="Calibri" w:eastAsia="Times New Roman" w:hAnsi="Calibri" w:cs="Times New Roman"/>
                <w:color w:val="000000"/>
                <w:sz w:val="20"/>
                <w:szCs w:val="20"/>
                <w:lang w:eastAsia="en-IN"/>
              </w:rPr>
            </w:pPr>
            <w:ins w:id="980" w:author="BUSINESS" w:date="2021-08-27T10:42:00Z">
              <w:r w:rsidRPr="00445DED">
                <w:rPr>
                  <w:rFonts w:ascii="Calibri" w:eastAsia="Times New Roman" w:hAnsi="Calibri" w:cs="Times New Roman"/>
                  <w:color w:val="000000"/>
                  <w:sz w:val="20"/>
                  <w:szCs w:val="20"/>
                  <w:lang w:eastAsia="en-IN"/>
                </w:rPr>
                <w:t>Claim Intimation form, Vernacular Declaration Form</w:t>
              </w:r>
            </w:ins>
          </w:p>
        </w:tc>
      </w:tr>
    </w:tbl>
    <w:p w14:paraId="31418AF4" w14:textId="77777777" w:rsidR="00855460" w:rsidRDefault="00855460" w:rsidP="00855460">
      <w:pPr>
        <w:pStyle w:val="ListParagraph"/>
        <w:numPr>
          <w:ilvl w:val="0"/>
          <w:numId w:val="6"/>
        </w:numPr>
        <w:rPr>
          <w:ins w:id="981" w:author="BUSINESS" w:date="2021-08-27T10:42:00Z"/>
        </w:rPr>
      </w:pPr>
    </w:p>
    <w:p w14:paraId="0642DFF2" w14:textId="6FDE198B" w:rsidR="00855460" w:rsidRDefault="00855460">
      <w:pPr>
        <w:rPr>
          <w:ins w:id="982" w:author="BUSINESS" w:date="2021-08-27T10:43:00Z"/>
        </w:rPr>
      </w:pPr>
    </w:p>
    <w:p w14:paraId="6FF712D3" w14:textId="77777777" w:rsidR="00855460" w:rsidRDefault="00855460" w:rsidP="00855460">
      <w:pPr>
        <w:rPr>
          <w:ins w:id="983" w:author="BUSINESS" w:date="2021-08-27T10:43:00Z"/>
          <w:b/>
          <w:bCs/>
          <w:u w:val="single"/>
        </w:rPr>
      </w:pPr>
      <w:ins w:id="984" w:author="BUSINESS" w:date="2021-08-27T10:43:00Z">
        <w:r w:rsidRPr="00DE75D7">
          <w:rPr>
            <w:b/>
            <w:bCs/>
            <w:u w:val="single"/>
          </w:rPr>
          <w:t>QC Screen:</w:t>
        </w:r>
      </w:ins>
    </w:p>
    <w:p w14:paraId="749A1CF0" w14:textId="77777777" w:rsidR="00855460" w:rsidRDefault="00855460" w:rsidP="00855460">
      <w:pPr>
        <w:pStyle w:val="ListParagraph"/>
        <w:numPr>
          <w:ilvl w:val="0"/>
          <w:numId w:val="10"/>
        </w:numPr>
        <w:rPr>
          <w:ins w:id="985" w:author="BUSINESS" w:date="2021-08-27T10:43:00Z"/>
        </w:rPr>
      </w:pPr>
      <w:commentRangeStart w:id="986"/>
      <w:ins w:id="987" w:author="BUSINESS" w:date="2021-08-27T10:43:00Z">
        <w:r>
          <w:t>Dashboard screen with claim details</w:t>
        </w:r>
        <w:commentRangeEnd w:id="986"/>
        <w:r>
          <w:rPr>
            <w:rStyle w:val="CommentReference"/>
          </w:rPr>
          <w:commentReference w:id="986"/>
        </w:r>
        <w:r>
          <w:t xml:space="preserve"> </w:t>
        </w:r>
      </w:ins>
    </w:p>
    <w:p w14:paraId="57551FCB" w14:textId="77777777" w:rsidR="00855460" w:rsidRDefault="00855460" w:rsidP="00855460">
      <w:pPr>
        <w:pStyle w:val="ListParagraph"/>
        <w:numPr>
          <w:ilvl w:val="1"/>
          <w:numId w:val="10"/>
        </w:numPr>
        <w:rPr>
          <w:ins w:id="988" w:author="BUSINESS" w:date="2021-08-27T10:43:00Z"/>
        </w:rPr>
      </w:pPr>
      <w:ins w:id="989" w:author="BUSINESS" w:date="2021-08-27T10:43:00Z">
        <w:r>
          <w:t xml:space="preserve">QC </w:t>
        </w:r>
        <w:proofErr w:type="spellStart"/>
        <w:r>
          <w:t>Dashborad</w:t>
        </w:r>
        <w:proofErr w:type="spellEnd"/>
        <w:r>
          <w:t xml:space="preserve"> screen should have 3 filters (Listed below- with Multiple selection)</w:t>
        </w:r>
      </w:ins>
    </w:p>
    <w:p w14:paraId="77B18B48" w14:textId="77777777" w:rsidR="00855460" w:rsidRDefault="00855460" w:rsidP="00855460">
      <w:pPr>
        <w:pStyle w:val="ListParagraph"/>
        <w:numPr>
          <w:ilvl w:val="1"/>
          <w:numId w:val="10"/>
        </w:numPr>
        <w:rPr>
          <w:ins w:id="990" w:author="BUSINESS" w:date="2021-08-27T10:43:00Z"/>
        </w:rPr>
      </w:pPr>
      <w:ins w:id="991" w:author="BUSINESS" w:date="2021-08-27T10:43:00Z">
        <w:r>
          <w:t>QC “Cleared” claims should not reflect in status.</w:t>
        </w:r>
      </w:ins>
    </w:p>
    <w:p w14:paraId="71392F81" w14:textId="77777777" w:rsidR="00855460" w:rsidRDefault="00855460" w:rsidP="00855460">
      <w:pPr>
        <w:pStyle w:val="ListParagraph"/>
        <w:numPr>
          <w:ilvl w:val="0"/>
          <w:numId w:val="26"/>
        </w:numPr>
        <w:rPr>
          <w:ins w:id="992" w:author="BUSINESS" w:date="2021-08-27T10:43:00Z"/>
        </w:rPr>
      </w:pPr>
      <w:ins w:id="993" w:author="BUSINESS" w:date="2021-08-27T10:43:00Z">
        <w:r>
          <w:t xml:space="preserve">BC Bank </w:t>
        </w:r>
      </w:ins>
    </w:p>
    <w:p w14:paraId="39E06CDD" w14:textId="77777777" w:rsidR="00855460" w:rsidRDefault="00855460" w:rsidP="00855460">
      <w:pPr>
        <w:pStyle w:val="ListParagraph"/>
        <w:numPr>
          <w:ilvl w:val="0"/>
          <w:numId w:val="26"/>
        </w:numPr>
        <w:rPr>
          <w:ins w:id="994" w:author="BUSINESS" w:date="2021-08-27T10:43:00Z"/>
        </w:rPr>
      </w:pPr>
      <w:ins w:id="995" w:author="BUSINESS" w:date="2021-08-27T10:43:00Z">
        <w:r>
          <w:t xml:space="preserve">Date (Document received date) </w:t>
        </w:r>
      </w:ins>
    </w:p>
    <w:p w14:paraId="71BD1DA5" w14:textId="77777777" w:rsidR="00855460" w:rsidRDefault="00855460" w:rsidP="00855460">
      <w:pPr>
        <w:pStyle w:val="ListParagraph"/>
        <w:numPr>
          <w:ilvl w:val="0"/>
          <w:numId w:val="26"/>
        </w:numPr>
        <w:rPr>
          <w:ins w:id="996" w:author="BUSINESS" w:date="2021-08-27T10:43:00Z"/>
        </w:rPr>
      </w:pPr>
      <w:ins w:id="997" w:author="BUSINESS" w:date="2021-08-27T10:43:00Z">
        <w:r>
          <w:t>Status</w:t>
        </w:r>
      </w:ins>
    </w:p>
    <w:p w14:paraId="7F272817" w14:textId="77777777" w:rsidR="00855460" w:rsidRDefault="00855460" w:rsidP="00855460">
      <w:pPr>
        <w:rPr>
          <w:ins w:id="998" w:author="BUSINESS" w:date="2021-08-27T10:43:00Z"/>
        </w:rPr>
      </w:pPr>
    </w:p>
    <w:tbl>
      <w:tblPr>
        <w:tblW w:w="0" w:type="auto"/>
        <w:tblLook w:val="04A0" w:firstRow="1" w:lastRow="0" w:firstColumn="1" w:lastColumn="0" w:noHBand="0" w:noVBand="1"/>
      </w:tblPr>
      <w:tblGrid>
        <w:gridCol w:w="465"/>
        <w:gridCol w:w="780"/>
        <w:gridCol w:w="710"/>
        <w:gridCol w:w="947"/>
        <w:gridCol w:w="930"/>
        <w:gridCol w:w="1134"/>
        <w:gridCol w:w="1326"/>
        <w:gridCol w:w="1036"/>
        <w:gridCol w:w="1133"/>
        <w:gridCol w:w="555"/>
      </w:tblGrid>
      <w:tr w:rsidR="00855460" w:rsidRPr="009D2EFC" w14:paraId="579AE37F" w14:textId="77777777" w:rsidTr="00D05CEC">
        <w:trPr>
          <w:trHeight w:val="555"/>
          <w:ins w:id="999" w:author="BUSINESS" w:date="2021-08-27T10:43:00Z"/>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A02F4" w14:textId="77777777" w:rsidR="00855460" w:rsidRPr="009D2EFC" w:rsidRDefault="00855460" w:rsidP="00D05CEC">
            <w:pPr>
              <w:spacing w:after="0" w:line="240" w:lineRule="auto"/>
              <w:jc w:val="center"/>
              <w:rPr>
                <w:ins w:id="1000" w:author="BUSINESS" w:date="2021-08-27T10:43:00Z"/>
                <w:rFonts w:ascii="Calibri" w:eastAsia="Times New Roman" w:hAnsi="Calibri" w:cs="Times New Roman"/>
                <w:b/>
                <w:bCs/>
                <w:sz w:val="20"/>
                <w:szCs w:val="20"/>
                <w:lang w:eastAsia="en-IN"/>
              </w:rPr>
            </w:pPr>
            <w:ins w:id="1001" w:author="BUSINESS" w:date="2021-08-27T10:43:00Z">
              <w:r w:rsidRPr="009D2EFC">
                <w:rPr>
                  <w:rFonts w:ascii="Calibri" w:eastAsia="Times New Roman" w:hAnsi="Calibri" w:cs="Times New Roman"/>
                  <w:b/>
                  <w:bCs/>
                  <w:sz w:val="20"/>
                  <w:szCs w:val="20"/>
                  <w:lang w:eastAsia="en-IN"/>
                </w:rPr>
                <w:t>S No</w:t>
              </w:r>
            </w:ins>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8900335" w14:textId="77777777" w:rsidR="00855460" w:rsidRPr="009D2EFC" w:rsidRDefault="00855460" w:rsidP="00D05CEC">
            <w:pPr>
              <w:spacing w:after="0" w:line="240" w:lineRule="auto"/>
              <w:jc w:val="center"/>
              <w:rPr>
                <w:ins w:id="1002" w:author="BUSINESS" w:date="2021-08-27T10:43:00Z"/>
                <w:rFonts w:ascii="Calibri" w:eastAsia="Times New Roman" w:hAnsi="Calibri" w:cs="Times New Roman"/>
                <w:b/>
                <w:bCs/>
                <w:sz w:val="20"/>
                <w:szCs w:val="20"/>
                <w:lang w:eastAsia="en-IN"/>
              </w:rPr>
            </w:pPr>
            <w:ins w:id="1003" w:author="BUSINESS" w:date="2021-08-27T10:43:00Z">
              <w:r w:rsidRPr="009D2EFC">
                <w:rPr>
                  <w:rFonts w:ascii="Calibri" w:eastAsia="Times New Roman" w:hAnsi="Calibri" w:cs="Times New Roman"/>
                  <w:b/>
                  <w:bCs/>
                  <w:sz w:val="20"/>
                  <w:szCs w:val="20"/>
                  <w:lang w:eastAsia="en-IN"/>
                </w:rPr>
                <w:t>Document Received Date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7D80DC7" w14:textId="77777777" w:rsidR="00855460" w:rsidRPr="009D2EFC" w:rsidRDefault="00855460" w:rsidP="00D05CEC">
            <w:pPr>
              <w:spacing w:after="0" w:line="240" w:lineRule="auto"/>
              <w:jc w:val="center"/>
              <w:rPr>
                <w:ins w:id="1004" w:author="BUSINESS" w:date="2021-08-27T10:43:00Z"/>
                <w:rFonts w:ascii="Calibri" w:eastAsia="Times New Roman" w:hAnsi="Calibri" w:cs="Times New Roman"/>
                <w:b/>
                <w:bCs/>
                <w:sz w:val="20"/>
                <w:szCs w:val="20"/>
                <w:lang w:eastAsia="en-IN"/>
              </w:rPr>
            </w:pPr>
            <w:ins w:id="1005" w:author="BUSINESS" w:date="2021-08-27T10:43:00Z">
              <w:r w:rsidRPr="009D2EFC">
                <w:rPr>
                  <w:rFonts w:ascii="Calibri" w:eastAsia="Times New Roman" w:hAnsi="Calibri" w:cs="Times New Roman"/>
                  <w:b/>
                  <w:bCs/>
                  <w:sz w:val="20"/>
                  <w:szCs w:val="20"/>
                  <w:lang w:eastAsia="en-IN"/>
                </w:rPr>
                <w:t>BC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46955925" w14:textId="77777777" w:rsidR="00855460" w:rsidRPr="009D2EFC" w:rsidRDefault="00855460" w:rsidP="00D05CEC">
            <w:pPr>
              <w:spacing w:after="0" w:line="240" w:lineRule="auto"/>
              <w:jc w:val="center"/>
              <w:rPr>
                <w:ins w:id="1006" w:author="BUSINESS" w:date="2021-08-27T10:43:00Z"/>
                <w:rFonts w:ascii="Calibri" w:eastAsia="Times New Roman" w:hAnsi="Calibri" w:cs="Times New Roman"/>
                <w:b/>
                <w:bCs/>
                <w:sz w:val="20"/>
                <w:szCs w:val="20"/>
                <w:lang w:eastAsia="en-IN"/>
              </w:rPr>
            </w:pPr>
            <w:ins w:id="1007" w:author="BUSINESS" w:date="2021-08-27T10:43:00Z">
              <w:r w:rsidRPr="009D2EFC">
                <w:rPr>
                  <w:rFonts w:ascii="Calibri" w:eastAsia="Times New Roman" w:hAnsi="Calibri" w:cs="Times New Roman"/>
                  <w:b/>
                  <w:bCs/>
                  <w:sz w:val="20"/>
                  <w:szCs w:val="20"/>
                  <w:lang w:eastAsia="en-IN"/>
                </w:rPr>
                <w:t>Branch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A89AFB7" w14:textId="77777777" w:rsidR="00855460" w:rsidRPr="009D2EFC" w:rsidRDefault="00855460" w:rsidP="00D05CEC">
            <w:pPr>
              <w:spacing w:after="0" w:line="240" w:lineRule="auto"/>
              <w:jc w:val="center"/>
              <w:rPr>
                <w:ins w:id="1008" w:author="BUSINESS" w:date="2021-08-27T10:43:00Z"/>
                <w:rFonts w:ascii="Calibri" w:eastAsia="Times New Roman" w:hAnsi="Calibri" w:cs="Times New Roman"/>
                <w:b/>
                <w:bCs/>
                <w:sz w:val="20"/>
                <w:szCs w:val="20"/>
                <w:lang w:eastAsia="en-IN"/>
              </w:rPr>
            </w:pPr>
            <w:ins w:id="1009" w:author="BUSINESS" w:date="2021-08-27T10:43:00Z">
              <w:r w:rsidRPr="009D2EFC">
                <w:rPr>
                  <w:rFonts w:ascii="Calibri" w:eastAsia="Times New Roman" w:hAnsi="Calibri" w:cs="Times New Roman"/>
                  <w:b/>
                  <w:bCs/>
                  <w:sz w:val="20"/>
                  <w:szCs w:val="20"/>
                  <w:lang w:eastAsia="en-IN"/>
                </w:rPr>
                <w:t>Center</w:t>
              </w:r>
              <w:r>
                <w:rPr>
                  <w:rFonts w:ascii="Calibri" w:eastAsia="Times New Roman" w:hAnsi="Calibri" w:cs="Times New Roman"/>
                  <w:b/>
                  <w:bCs/>
                  <w:sz w:val="20"/>
                  <w:szCs w:val="20"/>
                  <w:lang w:eastAsia="en-IN"/>
                </w:rPr>
                <w:t xml:space="preserve"> </w:t>
              </w:r>
              <w:r w:rsidRPr="009D2EFC">
                <w:rPr>
                  <w:rFonts w:ascii="Calibri" w:eastAsia="Times New Roman" w:hAnsi="Calibri" w:cs="Times New Roman"/>
                  <w:b/>
                  <w:bCs/>
                  <w:sz w:val="20"/>
                  <w:szCs w:val="20"/>
                  <w:lang w:eastAsia="en-IN"/>
                </w:rPr>
                <w:t>Name</w:t>
              </w:r>
            </w:ins>
          </w:p>
        </w:tc>
        <w:tc>
          <w:tcPr>
            <w:tcW w:w="0" w:type="auto"/>
            <w:tcBorders>
              <w:top w:val="single" w:sz="4" w:space="0" w:color="auto"/>
              <w:left w:val="nil"/>
              <w:bottom w:val="single" w:sz="4" w:space="0" w:color="auto"/>
              <w:right w:val="single" w:sz="4" w:space="0" w:color="auto"/>
            </w:tcBorders>
            <w:shd w:val="clear" w:color="000000" w:fill="FFD966"/>
            <w:noWrap/>
            <w:vAlign w:val="center"/>
            <w:hideMark/>
          </w:tcPr>
          <w:p w14:paraId="3F26E010" w14:textId="77777777" w:rsidR="00855460" w:rsidRPr="009D2EFC" w:rsidRDefault="00855460" w:rsidP="00D05CEC">
            <w:pPr>
              <w:spacing w:after="0" w:line="240" w:lineRule="auto"/>
              <w:jc w:val="center"/>
              <w:rPr>
                <w:ins w:id="1010" w:author="BUSINESS" w:date="2021-08-27T10:43:00Z"/>
                <w:rFonts w:ascii="Calibri" w:eastAsia="Times New Roman" w:hAnsi="Calibri" w:cs="Times New Roman"/>
                <w:b/>
                <w:bCs/>
                <w:sz w:val="20"/>
                <w:szCs w:val="20"/>
                <w:lang w:eastAsia="en-IN"/>
              </w:rPr>
            </w:pPr>
            <w:ins w:id="1011" w:author="BUSINESS" w:date="2021-08-27T10:43:00Z">
              <w:r w:rsidRPr="009D2EFC">
                <w:rPr>
                  <w:rFonts w:ascii="Calibri" w:eastAsia="Times New Roman" w:hAnsi="Calibri" w:cs="Times New Roman"/>
                  <w:b/>
                  <w:bCs/>
                  <w:sz w:val="20"/>
                  <w:szCs w:val="20"/>
                  <w:lang w:eastAsia="en-IN"/>
                </w:rPr>
                <w:t>Loan Account No</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16EA4D2" w14:textId="77777777" w:rsidR="00855460" w:rsidRPr="009D2EFC" w:rsidRDefault="00855460" w:rsidP="00D05CEC">
            <w:pPr>
              <w:spacing w:after="0" w:line="240" w:lineRule="auto"/>
              <w:jc w:val="center"/>
              <w:rPr>
                <w:ins w:id="1012" w:author="BUSINESS" w:date="2021-08-27T10:43:00Z"/>
                <w:rFonts w:ascii="Calibri" w:eastAsia="Times New Roman" w:hAnsi="Calibri" w:cs="Times New Roman"/>
                <w:b/>
                <w:bCs/>
                <w:sz w:val="20"/>
                <w:szCs w:val="20"/>
                <w:lang w:eastAsia="en-IN"/>
              </w:rPr>
            </w:pPr>
            <w:ins w:id="1013" w:author="BUSINESS" w:date="2021-08-27T10:43:00Z">
              <w:r w:rsidRPr="009D2EFC">
                <w:rPr>
                  <w:rFonts w:ascii="Calibri" w:eastAsia="Times New Roman" w:hAnsi="Calibri" w:cs="Times New Roman"/>
                  <w:b/>
                  <w:bCs/>
                  <w:sz w:val="20"/>
                  <w:szCs w:val="20"/>
                  <w:lang w:eastAsia="en-IN"/>
                </w:rPr>
                <w:t>Policy No / Claim No</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CB5F26B" w14:textId="77777777" w:rsidR="00855460" w:rsidRPr="009D2EFC" w:rsidRDefault="00855460" w:rsidP="00D05CEC">
            <w:pPr>
              <w:spacing w:after="0" w:line="240" w:lineRule="auto"/>
              <w:jc w:val="center"/>
              <w:rPr>
                <w:ins w:id="1014" w:author="BUSINESS" w:date="2021-08-27T10:43:00Z"/>
                <w:rFonts w:ascii="Calibri" w:eastAsia="Times New Roman" w:hAnsi="Calibri" w:cs="Times New Roman"/>
                <w:b/>
                <w:bCs/>
                <w:sz w:val="20"/>
                <w:szCs w:val="20"/>
                <w:lang w:eastAsia="en-IN"/>
              </w:rPr>
            </w:pPr>
            <w:ins w:id="1015" w:author="BUSINESS" w:date="2021-08-27T10:43:00Z">
              <w:r w:rsidRPr="009D2EFC">
                <w:rPr>
                  <w:rFonts w:ascii="Calibri" w:eastAsia="Times New Roman" w:hAnsi="Calibri" w:cs="Times New Roman"/>
                  <w:b/>
                  <w:bCs/>
                  <w:sz w:val="20"/>
                  <w:szCs w:val="20"/>
                  <w:lang w:eastAsia="en-IN"/>
                </w:rPr>
                <w:t>Member Name</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0B21BC74" w14:textId="77777777" w:rsidR="00855460" w:rsidRPr="009D2EFC" w:rsidRDefault="00855460" w:rsidP="00D05CEC">
            <w:pPr>
              <w:spacing w:after="0" w:line="240" w:lineRule="auto"/>
              <w:jc w:val="center"/>
              <w:rPr>
                <w:ins w:id="1016" w:author="BUSINESS" w:date="2021-08-27T10:43:00Z"/>
                <w:rFonts w:ascii="Calibri" w:eastAsia="Times New Roman" w:hAnsi="Calibri" w:cs="Times New Roman"/>
                <w:b/>
                <w:bCs/>
                <w:sz w:val="20"/>
                <w:szCs w:val="20"/>
                <w:lang w:eastAsia="en-IN"/>
              </w:rPr>
            </w:pPr>
            <w:ins w:id="1017" w:author="BUSINESS" w:date="2021-08-27T10:43:00Z">
              <w:r>
                <w:rPr>
                  <w:rFonts w:ascii="Calibri" w:eastAsia="Times New Roman" w:hAnsi="Calibri" w:cs="Times New Roman"/>
                  <w:b/>
                  <w:bCs/>
                  <w:sz w:val="20"/>
                  <w:szCs w:val="20"/>
                  <w:lang w:eastAsia="en-IN"/>
                </w:rPr>
                <w:t>Admitted</w:t>
              </w:r>
              <w:r w:rsidRPr="009D2EFC">
                <w:rPr>
                  <w:rFonts w:ascii="Calibri" w:eastAsia="Times New Roman" w:hAnsi="Calibri" w:cs="Times New Roman"/>
                  <w:b/>
                  <w:bCs/>
                  <w:sz w:val="20"/>
                  <w:szCs w:val="20"/>
                  <w:lang w:eastAsia="en-IN"/>
                </w:rPr>
                <w:t xml:space="preserve"> Person</w:t>
              </w:r>
            </w:ins>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8476FDB" w14:textId="77777777" w:rsidR="00855460" w:rsidRPr="009D2EFC" w:rsidRDefault="00855460" w:rsidP="00D05CEC">
            <w:pPr>
              <w:spacing w:after="0" w:line="240" w:lineRule="auto"/>
              <w:jc w:val="center"/>
              <w:rPr>
                <w:ins w:id="1018" w:author="BUSINESS" w:date="2021-08-27T10:43:00Z"/>
                <w:rFonts w:ascii="Calibri" w:eastAsia="Times New Roman" w:hAnsi="Calibri" w:cs="Times New Roman"/>
                <w:b/>
                <w:bCs/>
                <w:sz w:val="20"/>
                <w:szCs w:val="20"/>
                <w:lang w:eastAsia="en-IN"/>
              </w:rPr>
            </w:pPr>
            <w:ins w:id="1019" w:author="BUSINESS" w:date="2021-08-27T10:43:00Z">
              <w:r w:rsidRPr="009D2EFC">
                <w:rPr>
                  <w:rFonts w:ascii="Calibri" w:eastAsia="Times New Roman" w:hAnsi="Calibri" w:cs="Times New Roman"/>
                  <w:b/>
                  <w:bCs/>
                  <w:sz w:val="20"/>
                  <w:szCs w:val="20"/>
                  <w:lang w:eastAsia="en-IN"/>
                </w:rPr>
                <w:t>Status</w:t>
              </w:r>
            </w:ins>
          </w:p>
        </w:tc>
      </w:tr>
    </w:tbl>
    <w:p w14:paraId="3686E474" w14:textId="02B5D0FC" w:rsidR="00855460" w:rsidRDefault="00855460">
      <w:pPr>
        <w:rPr>
          <w:ins w:id="1020" w:author="BUSINESS" w:date="2021-08-27T10:43:00Z"/>
        </w:rPr>
      </w:pPr>
    </w:p>
    <w:p w14:paraId="141F0F1E" w14:textId="0693B4E4" w:rsidR="00855460" w:rsidRDefault="00855460">
      <w:pPr>
        <w:rPr>
          <w:ins w:id="1021" w:author="BUSINESS" w:date="2021-08-27T10:43:00Z"/>
        </w:rPr>
      </w:pPr>
    </w:p>
    <w:p w14:paraId="51BEF718" w14:textId="77777777" w:rsidR="00855460" w:rsidRDefault="00855460" w:rsidP="00855460">
      <w:pPr>
        <w:rPr>
          <w:ins w:id="1022" w:author="BUSINESS" w:date="2021-08-27T10:44:00Z"/>
          <w:b/>
          <w:bCs/>
          <w:u w:val="single"/>
        </w:rPr>
      </w:pPr>
      <w:ins w:id="1023" w:author="BUSINESS" w:date="2021-08-27T10:44:00Z">
        <w:r w:rsidRPr="00DE75D7">
          <w:rPr>
            <w:b/>
            <w:bCs/>
            <w:u w:val="single"/>
          </w:rPr>
          <w:t xml:space="preserve">QC Screen- Member Page: </w:t>
        </w:r>
      </w:ins>
    </w:p>
    <w:p w14:paraId="261A4503" w14:textId="77777777" w:rsidR="00855460" w:rsidRDefault="00855460" w:rsidP="00855460">
      <w:pPr>
        <w:rPr>
          <w:ins w:id="1024" w:author="BUSINESS" w:date="2021-08-27T10:44:00Z"/>
        </w:rPr>
      </w:pPr>
      <w:ins w:id="1025" w:author="BUSINESS" w:date="2021-08-27T10:44:00Z">
        <w:r>
          <w:t>QC screen section wise:</w:t>
        </w:r>
      </w:ins>
    </w:p>
    <w:p w14:paraId="58D65024" w14:textId="77777777" w:rsidR="00855460" w:rsidRDefault="00855460" w:rsidP="00855460">
      <w:pPr>
        <w:rPr>
          <w:ins w:id="1026" w:author="BUSINESS" w:date="2021-08-27T10:44:00Z"/>
        </w:rPr>
      </w:pPr>
      <w:ins w:id="1027" w:author="BUSINESS" w:date="2021-08-27T10:44:00Z">
        <w:r>
          <w:t>Member detail section will reflect the following details of the member:</w:t>
        </w:r>
      </w:ins>
    </w:p>
    <w:p w14:paraId="30CD5CEE" w14:textId="77777777" w:rsidR="00855460" w:rsidRDefault="00855460" w:rsidP="00855460">
      <w:pPr>
        <w:pStyle w:val="ListParagraph"/>
        <w:numPr>
          <w:ilvl w:val="0"/>
          <w:numId w:val="10"/>
        </w:numPr>
        <w:rPr>
          <w:ins w:id="1028" w:author="BUSINESS" w:date="2021-08-27T10:44:00Z"/>
        </w:rPr>
      </w:pPr>
      <w:ins w:id="1029" w:author="BUSINESS" w:date="2021-08-27T10:44:00Z">
        <w:r>
          <w:t>Member Name (populated from backend)</w:t>
        </w:r>
      </w:ins>
    </w:p>
    <w:p w14:paraId="5172E6DC" w14:textId="77777777" w:rsidR="00855460" w:rsidRDefault="00855460" w:rsidP="00855460">
      <w:pPr>
        <w:pStyle w:val="ListParagraph"/>
        <w:numPr>
          <w:ilvl w:val="0"/>
          <w:numId w:val="10"/>
        </w:numPr>
        <w:rPr>
          <w:ins w:id="1030" w:author="BUSINESS" w:date="2021-08-27T10:44:00Z"/>
        </w:rPr>
      </w:pPr>
      <w:ins w:id="1031" w:author="BUSINESS" w:date="2021-08-27T10:44:00Z">
        <w:r>
          <w:t>LAN No. (populated from backend)</w:t>
        </w:r>
      </w:ins>
    </w:p>
    <w:p w14:paraId="400F5BF1" w14:textId="77777777" w:rsidR="00855460" w:rsidRDefault="00855460" w:rsidP="00855460">
      <w:pPr>
        <w:pStyle w:val="ListParagraph"/>
        <w:numPr>
          <w:ilvl w:val="0"/>
          <w:numId w:val="10"/>
        </w:numPr>
        <w:rPr>
          <w:ins w:id="1032" w:author="BUSINESS" w:date="2021-08-27T10:44:00Z"/>
        </w:rPr>
      </w:pPr>
      <w:ins w:id="1033" w:author="BUSINESS" w:date="2021-08-27T10:44:00Z">
        <w:r>
          <w:t>Policy No (populated from backend)</w:t>
        </w:r>
      </w:ins>
    </w:p>
    <w:p w14:paraId="2846F41C" w14:textId="77777777" w:rsidR="00855460" w:rsidRDefault="00855460" w:rsidP="00855460">
      <w:pPr>
        <w:pStyle w:val="ListParagraph"/>
        <w:numPr>
          <w:ilvl w:val="0"/>
          <w:numId w:val="10"/>
        </w:numPr>
        <w:rPr>
          <w:ins w:id="1034" w:author="BUSINESS" w:date="2021-08-27T10:44:00Z"/>
        </w:rPr>
      </w:pPr>
      <w:ins w:id="1035" w:author="BUSINESS" w:date="2021-08-27T10:44:00Z">
        <w:r>
          <w:t>Admitted person Name (populated from backend)</w:t>
        </w:r>
      </w:ins>
    </w:p>
    <w:p w14:paraId="450F9B8E" w14:textId="77777777" w:rsidR="00855460" w:rsidRDefault="00855460" w:rsidP="00855460">
      <w:pPr>
        <w:pStyle w:val="ListParagraph"/>
        <w:numPr>
          <w:ilvl w:val="0"/>
          <w:numId w:val="10"/>
        </w:numPr>
        <w:rPr>
          <w:ins w:id="1036" w:author="BUSINESS" w:date="2021-08-27T10:44:00Z"/>
        </w:rPr>
      </w:pPr>
      <w:ins w:id="1037" w:author="BUSINESS" w:date="2021-08-27T10:44:00Z">
        <w:r>
          <w:t>Admitted Person (Member/Nominee)</w:t>
        </w:r>
      </w:ins>
    </w:p>
    <w:p w14:paraId="02CF7812" w14:textId="77777777" w:rsidR="00855460" w:rsidRDefault="00855460" w:rsidP="00855460">
      <w:pPr>
        <w:pStyle w:val="ListParagraph"/>
        <w:numPr>
          <w:ilvl w:val="0"/>
          <w:numId w:val="10"/>
        </w:numPr>
        <w:rPr>
          <w:ins w:id="1038" w:author="BUSINESS" w:date="2021-08-27T10:44:00Z"/>
        </w:rPr>
      </w:pPr>
      <w:ins w:id="1039" w:author="BUSINESS" w:date="2021-08-27T10:44:00Z">
        <w:r>
          <w:t>Date of Admission (populated from backend)</w:t>
        </w:r>
      </w:ins>
    </w:p>
    <w:p w14:paraId="6C3E0A13" w14:textId="77777777" w:rsidR="00855460" w:rsidRDefault="00855460" w:rsidP="00855460">
      <w:pPr>
        <w:pStyle w:val="ListParagraph"/>
        <w:numPr>
          <w:ilvl w:val="0"/>
          <w:numId w:val="10"/>
        </w:numPr>
        <w:rPr>
          <w:ins w:id="1040" w:author="BUSINESS" w:date="2021-08-27T10:44:00Z"/>
        </w:rPr>
      </w:pPr>
      <w:ins w:id="1041" w:author="BUSINESS" w:date="2021-08-27T10:44:00Z">
        <w:r>
          <w:t>Date of Discharge (populated from field)</w:t>
        </w:r>
      </w:ins>
    </w:p>
    <w:p w14:paraId="23157C4F" w14:textId="77777777" w:rsidR="00855460" w:rsidRDefault="00855460" w:rsidP="00855460">
      <w:pPr>
        <w:pStyle w:val="ListParagraph"/>
        <w:numPr>
          <w:ilvl w:val="0"/>
          <w:numId w:val="10"/>
        </w:numPr>
        <w:rPr>
          <w:ins w:id="1042" w:author="BUSINESS" w:date="2021-08-27T10:44:00Z"/>
        </w:rPr>
      </w:pPr>
      <w:ins w:id="1043" w:author="BUSINESS" w:date="2021-08-27T10:44:00Z">
        <w:r>
          <w:t>Hospital Name (YBL BC) (populated from field)</w:t>
        </w:r>
      </w:ins>
    </w:p>
    <w:p w14:paraId="0A4EA16B" w14:textId="77777777" w:rsidR="00855460" w:rsidRDefault="00855460" w:rsidP="00855460">
      <w:pPr>
        <w:pStyle w:val="ListParagraph"/>
        <w:numPr>
          <w:ilvl w:val="0"/>
          <w:numId w:val="10"/>
        </w:numPr>
        <w:rPr>
          <w:ins w:id="1044" w:author="BUSINESS" w:date="2021-08-27T10:44:00Z"/>
        </w:rPr>
      </w:pPr>
      <w:ins w:id="1045" w:author="BUSINESS" w:date="2021-08-27T10:44:00Z">
        <w:r>
          <w:t>Hospital Pincode (populated from field)</w:t>
        </w:r>
      </w:ins>
    </w:p>
    <w:p w14:paraId="05933AA0" w14:textId="77777777" w:rsidR="00855460" w:rsidRPr="00801DF4" w:rsidRDefault="00855460" w:rsidP="00855460">
      <w:pPr>
        <w:pStyle w:val="ListParagraph"/>
        <w:numPr>
          <w:ilvl w:val="0"/>
          <w:numId w:val="10"/>
        </w:numPr>
        <w:rPr>
          <w:ins w:id="1046" w:author="BUSINESS" w:date="2021-08-27T10:44:00Z"/>
          <w:highlight w:val="yellow"/>
        </w:rPr>
      </w:pPr>
      <w:commentRangeStart w:id="1047"/>
      <w:ins w:id="1048" w:author="BUSINESS" w:date="2021-08-27T10:44:00Z">
        <w:r w:rsidRPr="00801DF4">
          <w:rPr>
            <w:highlight w:val="yellow"/>
          </w:rPr>
          <w:t>Bank Name (populated from field)</w:t>
        </w:r>
      </w:ins>
    </w:p>
    <w:p w14:paraId="7C3CBACD" w14:textId="77777777" w:rsidR="00855460" w:rsidRPr="00801DF4" w:rsidRDefault="00855460" w:rsidP="00855460">
      <w:pPr>
        <w:pStyle w:val="ListParagraph"/>
        <w:numPr>
          <w:ilvl w:val="0"/>
          <w:numId w:val="10"/>
        </w:numPr>
        <w:rPr>
          <w:ins w:id="1049" w:author="BUSINESS" w:date="2021-08-27T10:44:00Z"/>
          <w:highlight w:val="yellow"/>
        </w:rPr>
      </w:pPr>
      <w:ins w:id="1050" w:author="BUSINESS" w:date="2021-08-27T10:44:00Z">
        <w:r w:rsidRPr="00801DF4">
          <w:rPr>
            <w:highlight w:val="yellow"/>
          </w:rPr>
          <w:lastRenderedPageBreak/>
          <w:t>Bank Account Number (populated from field)</w:t>
        </w:r>
      </w:ins>
    </w:p>
    <w:p w14:paraId="40D750E5" w14:textId="77777777" w:rsidR="00855460" w:rsidRPr="00801DF4" w:rsidRDefault="00855460" w:rsidP="00855460">
      <w:pPr>
        <w:pStyle w:val="ListParagraph"/>
        <w:numPr>
          <w:ilvl w:val="0"/>
          <w:numId w:val="10"/>
        </w:numPr>
        <w:rPr>
          <w:ins w:id="1051" w:author="BUSINESS" w:date="2021-08-27T10:44:00Z"/>
          <w:highlight w:val="yellow"/>
        </w:rPr>
      </w:pPr>
      <w:ins w:id="1052" w:author="BUSINESS" w:date="2021-08-27T10:44:00Z">
        <w:r w:rsidRPr="00801DF4">
          <w:rPr>
            <w:highlight w:val="yellow"/>
          </w:rPr>
          <w:t>Bank Account Holder’s name (populated from field)</w:t>
        </w:r>
      </w:ins>
    </w:p>
    <w:p w14:paraId="1F4735F0" w14:textId="77777777" w:rsidR="00855460" w:rsidRPr="00801DF4" w:rsidRDefault="00855460" w:rsidP="00855460">
      <w:pPr>
        <w:pStyle w:val="ListParagraph"/>
        <w:numPr>
          <w:ilvl w:val="0"/>
          <w:numId w:val="10"/>
        </w:numPr>
        <w:rPr>
          <w:ins w:id="1053" w:author="BUSINESS" w:date="2021-08-27T10:44:00Z"/>
          <w:highlight w:val="yellow"/>
        </w:rPr>
      </w:pPr>
      <w:ins w:id="1054" w:author="BUSINESS" w:date="2021-08-27T10:44:00Z">
        <w:r w:rsidRPr="00801DF4">
          <w:rPr>
            <w:highlight w:val="yellow"/>
          </w:rPr>
          <w:t>IFSC Code (populated from field)</w:t>
        </w:r>
        <w:commentRangeEnd w:id="1047"/>
        <w:r>
          <w:rPr>
            <w:rStyle w:val="CommentReference"/>
          </w:rPr>
          <w:commentReference w:id="1047"/>
        </w:r>
      </w:ins>
    </w:p>
    <w:p w14:paraId="09ECFC60" w14:textId="77777777" w:rsidR="00855460" w:rsidRDefault="00855460" w:rsidP="00855460">
      <w:pPr>
        <w:rPr>
          <w:ins w:id="1055" w:author="BUSINESS" w:date="2021-08-27T10:44:00Z"/>
        </w:rPr>
      </w:pPr>
    </w:p>
    <w:p w14:paraId="639AAD97" w14:textId="77777777" w:rsidR="00855460" w:rsidRDefault="00855460" w:rsidP="00855460">
      <w:pPr>
        <w:rPr>
          <w:ins w:id="1056" w:author="BUSINESS" w:date="2021-08-27T10:44:00Z"/>
        </w:rPr>
      </w:pPr>
      <w:ins w:id="1057" w:author="BUSINESS" w:date="2021-08-27T10:44:00Z">
        <w:r>
          <w:t>These fields will be populated from the mobile device. Insurance holder has the option to edit the text.</w:t>
        </w:r>
      </w:ins>
    </w:p>
    <w:p w14:paraId="400254F8" w14:textId="77777777" w:rsidR="00855460" w:rsidRDefault="00855460" w:rsidP="00855460">
      <w:pPr>
        <w:rPr>
          <w:ins w:id="1058" w:author="BUSINESS" w:date="2021-08-27T10:44:00Z"/>
        </w:rPr>
      </w:pPr>
    </w:p>
    <w:p w14:paraId="34828323" w14:textId="77777777" w:rsidR="00855460" w:rsidRDefault="00855460" w:rsidP="00855460">
      <w:pPr>
        <w:rPr>
          <w:ins w:id="1059" w:author="BUSINESS" w:date="2021-08-27T10:44:00Z"/>
        </w:rPr>
      </w:pPr>
      <w:ins w:id="1060" w:author="BUSINESS" w:date="2021-08-27T10:44:00Z">
        <w:r>
          <w:t>Under member details, icons will reflect all the documents uploaded. Clicking on the tab should reflect the document on the left side of the screen (QC screen)</w:t>
        </w:r>
      </w:ins>
    </w:p>
    <w:p w14:paraId="0DEDB5C7" w14:textId="77777777" w:rsidR="00855460" w:rsidRDefault="00855460" w:rsidP="00855460">
      <w:pPr>
        <w:rPr>
          <w:ins w:id="1061" w:author="BUSINESS" w:date="2021-08-27T10:44:00Z"/>
        </w:rPr>
      </w:pPr>
    </w:p>
    <w:p w14:paraId="73634185" w14:textId="77777777" w:rsidR="00855460" w:rsidRDefault="00855460" w:rsidP="00855460">
      <w:pPr>
        <w:rPr>
          <w:ins w:id="1062" w:author="BUSINESS" w:date="2021-08-27T10:44:00Z"/>
        </w:rPr>
      </w:pPr>
      <w:ins w:id="1063" w:author="BUSINESS" w:date="2021-08-27T10:44:00Z">
        <w:r>
          <w:t xml:space="preserve">Under each document icon, </w:t>
        </w:r>
      </w:ins>
    </w:p>
    <w:tbl>
      <w:tblPr>
        <w:tblStyle w:val="TableGrid"/>
        <w:tblW w:w="9271" w:type="dxa"/>
        <w:tblLook w:val="04A0" w:firstRow="1" w:lastRow="0" w:firstColumn="1" w:lastColumn="0" w:noHBand="0" w:noVBand="1"/>
      </w:tblPr>
      <w:tblGrid>
        <w:gridCol w:w="2038"/>
        <w:gridCol w:w="3356"/>
        <w:gridCol w:w="3877"/>
      </w:tblGrid>
      <w:tr w:rsidR="00855460" w14:paraId="28FF74B4" w14:textId="77777777" w:rsidTr="00D05CEC">
        <w:trPr>
          <w:trHeight w:val="408"/>
          <w:ins w:id="1064" w:author="BUSINESS" w:date="2021-08-27T10:44:00Z"/>
        </w:trPr>
        <w:tc>
          <w:tcPr>
            <w:tcW w:w="2038" w:type="dxa"/>
          </w:tcPr>
          <w:p w14:paraId="41D58E4B" w14:textId="77777777" w:rsidR="00855460" w:rsidRDefault="00855460" w:rsidP="00D05CEC">
            <w:pPr>
              <w:rPr>
                <w:ins w:id="1065" w:author="BUSINESS" w:date="2021-08-27T10:44:00Z"/>
                <w:b/>
                <w:bCs/>
                <w:sz w:val="18"/>
                <w:szCs w:val="18"/>
              </w:rPr>
            </w:pPr>
            <w:ins w:id="1066" w:author="BUSINESS" w:date="2021-08-27T10:44:00Z">
              <w:r>
                <w:rPr>
                  <w:b/>
                  <w:bCs/>
                  <w:sz w:val="18"/>
                  <w:szCs w:val="18"/>
                </w:rPr>
                <w:t>S.R.</w:t>
              </w:r>
            </w:ins>
          </w:p>
        </w:tc>
        <w:tc>
          <w:tcPr>
            <w:tcW w:w="3356" w:type="dxa"/>
          </w:tcPr>
          <w:p w14:paraId="38C09A34" w14:textId="77777777" w:rsidR="00855460" w:rsidRDefault="00855460" w:rsidP="00D05CEC">
            <w:pPr>
              <w:rPr>
                <w:ins w:id="1067" w:author="BUSINESS" w:date="2021-08-27T10:44:00Z"/>
              </w:rPr>
            </w:pPr>
            <w:ins w:id="1068" w:author="BUSINESS" w:date="2021-08-27T10:44:00Z">
              <w:r>
                <w:rPr>
                  <w:b/>
                  <w:bCs/>
                  <w:sz w:val="18"/>
                  <w:szCs w:val="18"/>
                </w:rPr>
                <w:t>Document Type (header)</w:t>
              </w:r>
            </w:ins>
          </w:p>
        </w:tc>
        <w:tc>
          <w:tcPr>
            <w:tcW w:w="3877" w:type="dxa"/>
          </w:tcPr>
          <w:p w14:paraId="4FE89741" w14:textId="77777777" w:rsidR="00855460" w:rsidRDefault="00855460" w:rsidP="00D05CEC">
            <w:pPr>
              <w:rPr>
                <w:ins w:id="1069" w:author="BUSINESS" w:date="2021-08-27T10:44:00Z"/>
              </w:rPr>
            </w:pPr>
            <w:ins w:id="1070" w:author="BUSINESS" w:date="2021-08-27T10:44:00Z">
              <w:r>
                <w:rPr>
                  <w:b/>
                  <w:bCs/>
                  <w:sz w:val="18"/>
                  <w:szCs w:val="18"/>
                </w:rPr>
                <w:t>Drop Down Remarks for Discrepancy</w:t>
              </w:r>
            </w:ins>
          </w:p>
        </w:tc>
      </w:tr>
      <w:tr w:rsidR="00855460" w:rsidRPr="00F50A4E" w14:paraId="38E0D038" w14:textId="77777777" w:rsidTr="00D05CEC">
        <w:trPr>
          <w:trHeight w:val="502"/>
          <w:ins w:id="1071" w:author="BUSINESS" w:date="2021-08-27T10:44:00Z"/>
        </w:trPr>
        <w:tc>
          <w:tcPr>
            <w:tcW w:w="2038" w:type="dxa"/>
          </w:tcPr>
          <w:p w14:paraId="6B2CD9EE" w14:textId="77777777" w:rsidR="00855460" w:rsidRPr="00F50A4E" w:rsidRDefault="00855460" w:rsidP="00D05CEC">
            <w:pPr>
              <w:rPr>
                <w:ins w:id="1072" w:author="BUSINESS" w:date="2021-08-27T10:44:00Z"/>
                <w:sz w:val="18"/>
                <w:szCs w:val="18"/>
              </w:rPr>
            </w:pPr>
            <w:ins w:id="1073" w:author="BUSINESS" w:date="2021-08-27T10:44:00Z">
              <w:r w:rsidRPr="00F50A4E">
                <w:rPr>
                  <w:sz w:val="18"/>
                  <w:szCs w:val="18"/>
                </w:rPr>
                <w:t>1</w:t>
              </w:r>
            </w:ins>
          </w:p>
        </w:tc>
        <w:tc>
          <w:tcPr>
            <w:tcW w:w="3356" w:type="dxa"/>
          </w:tcPr>
          <w:p w14:paraId="32B176AC" w14:textId="77777777" w:rsidR="00855460" w:rsidRPr="00F50A4E" w:rsidRDefault="00855460" w:rsidP="00D05CEC">
            <w:pPr>
              <w:rPr>
                <w:ins w:id="1074" w:author="BUSINESS" w:date="2021-08-27T10:44:00Z"/>
                <w:sz w:val="18"/>
                <w:szCs w:val="18"/>
              </w:rPr>
            </w:pPr>
            <w:ins w:id="1075" w:author="BUSINESS" w:date="2021-08-27T10:44:00Z">
              <w:r w:rsidRPr="00F50A4E">
                <w:rPr>
                  <w:sz w:val="18"/>
                  <w:szCs w:val="18"/>
                </w:rPr>
                <w:t>Insurance form</w:t>
              </w:r>
              <w:r>
                <w:rPr>
                  <w:sz w:val="18"/>
                  <w:szCs w:val="18"/>
                </w:rPr>
                <w:t xml:space="preserve"> 1 </w:t>
              </w:r>
            </w:ins>
          </w:p>
        </w:tc>
        <w:tc>
          <w:tcPr>
            <w:tcW w:w="3877" w:type="dxa"/>
          </w:tcPr>
          <w:p w14:paraId="5D227E06" w14:textId="77777777" w:rsidR="00855460" w:rsidRPr="006F222D" w:rsidRDefault="00855460" w:rsidP="00855460">
            <w:pPr>
              <w:pStyle w:val="ListParagraph"/>
              <w:numPr>
                <w:ilvl w:val="0"/>
                <w:numId w:val="12"/>
              </w:numPr>
              <w:rPr>
                <w:ins w:id="1076" w:author="BUSINESS" w:date="2021-08-27T10:44:00Z"/>
                <w:sz w:val="18"/>
                <w:szCs w:val="18"/>
              </w:rPr>
            </w:pPr>
            <w:ins w:id="1077" w:author="BUSINESS" w:date="2021-08-27T10:44:00Z">
              <w:r w:rsidRPr="006F222D">
                <w:rPr>
                  <w:sz w:val="18"/>
                  <w:szCs w:val="18"/>
                </w:rPr>
                <w:t xml:space="preserve">Form </w:t>
              </w:r>
              <w:r>
                <w:rPr>
                  <w:sz w:val="18"/>
                  <w:szCs w:val="18"/>
                </w:rPr>
                <w:t>is i</w:t>
              </w:r>
              <w:r w:rsidRPr="006F222D">
                <w:rPr>
                  <w:sz w:val="18"/>
                  <w:szCs w:val="18"/>
                </w:rPr>
                <w:t>ncomplete</w:t>
              </w:r>
            </w:ins>
          </w:p>
          <w:p w14:paraId="0F498858" w14:textId="77777777" w:rsidR="00855460" w:rsidRPr="006F222D" w:rsidRDefault="00855460" w:rsidP="00855460">
            <w:pPr>
              <w:pStyle w:val="ListParagraph"/>
              <w:numPr>
                <w:ilvl w:val="0"/>
                <w:numId w:val="12"/>
              </w:numPr>
              <w:rPr>
                <w:ins w:id="1078" w:author="BUSINESS" w:date="2021-08-27T10:44:00Z"/>
                <w:sz w:val="18"/>
                <w:szCs w:val="18"/>
              </w:rPr>
            </w:pPr>
            <w:ins w:id="1079"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13005B7B" w14:textId="77777777" w:rsidR="00855460" w:rsidRPr="006F222D" w:rsidRDefault="00855460" w:rsidP="00855460">
            <w:pPr>
              <w:pStyle w:val="ListParagraph"/>
              <w:numPr>
                <w:ilvl w:val="0"/>
                <w:numId w:val="12"/>
              </w:numPr>
              <w:rPr>
                <w:ins w:id="1080" w:author="BUSINESS" w:date="2021-08-27T10:44:00Z"/>
                <w:sz w:val="18"/>
                <w:szCs w:val="18"/>
              </w:rPr>
            </w:pPr>
            <w:ins w:id="1081"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0FC24A6A" w14:textId="77777777" w:rsidR="00855460" w:rsidRPr="006F222D" w:rsidRDefault="00855460" w:rsidP="00855460">
            <w:pPr>
              <w:pStyle w:val="ListParagraph"/>
              <w:numPr>
                <w:ilvl w:val="0"/>
                <w:numId w:val="12"/>
              </w:numPr>
              <w:rPr>
                <w:ins w:id="1082" w:author="BUSINESS" w:date="2021-08-27T10:44:00Z"/>
                <w:sz w:val="18"/>
                <w:szCs w:val="18"/>
              </w:rPr>
            </w:pPr>
            <w:ins w:id="1083"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2BAD77FC" w14:textId="77777777" w:rsidR="00855460" w:rsidRPr="006F222D" w:rsidRDefault="00855460" w:rsidP="00855460">
            <w:pPr>
              <w:pStyle w:val="ListParagraph"/>
              <w:numPr>
                <w:ilvl w:val="0"/>
                <w:numId w:val="12"/>
              </w:numPr>
              <w:rPr>
                <w:ins w:id="1084" w:author="BUSINESS" w:date="2021-08-27T10:44:00Z"/>
                <w:sz w:val="18"/>
                <w:szCs w:val="18"/>
              </w:rPr>
            </w:pPr>
            <w:ins w:id="1085" w:author="BUSINESS" w:date="2021-08-27T10:44:00Z">
              <w:r w:rsidRPr="006F222D">
                <w:rPr>
                  <w:sz w:val="18"/>
                  <w:szCs w:val="18"/>
                </w:rPr>
                <w:t xml:space="preserve">Image </w:t>
              </w:r>
              <w:r>
                <w:rPr>
                  <w:sz w:val="18"/>
                  <w:szCs w:val="18"/>
                </w:rPr>
                <w:t>is n</w:t>
              </w:r>
              <w:r w:rsidRPr="006F222D">
                <w:rPr>
                  <w:sz w:val="18"/>
                  <w:szCs w:val="18"/>
                </w:rPr>
                <w:t>ot clear</w:t>
              </w:r>
            </w:ins>
          </w:p>
        </w:tc>
      </w:tr>
      <w:tr w:rsidR="00855460" w:rsidRPr="00F50A4E" w14:paraId="48846217" w14:textId="77777777" w:rsidTr="00D05CEC">
        <w:trPr>
          <w:trHeight w:val="502"/>
          <w:ins w:id="1086" w:author="BUSINESS" w:date="2021-08-27T10:44:00Z"/>
        </w:trPr>
        <w:tc>
          <w:tcPr>
            <w:tcW w:w="2038" w:type="dxa"/>
          </w:tcPr>
          <w:p w14:paraId="23A0CDBC" w14:textId="77777777" w:rsidR="00855460" w:rsidRPr="00F50A4E" w:rsidRDefault="00855460" w:rsidP="00D05CEC">
            <w:pPr>
              <w:rPr>
                <w:ins w:id="1087" w:author="BUSINESS" w:date="2021-08-27T10:44:00Z"/>
                <w:sz w:val="18"/>
                <w:szCs w:val="18"/>
              </w:rPr>
            </w:pPr>
            <w:ins w:id="1088" w:author="BUSINESS" w:date="2021-08-27T10:44:00Z">
              <w:r>
                <w:rPr>
                  <w:sz w:val="18"/>
                  <w:szCs w:val="18"/>
                </w:rPr>
                <w:t>2</w:t>
              </w:r>
            </w:ins>
          </w:p>
        </w:tc>
        <w:tc>
          <w:tcPr>
            <w:tcW w:w="3356" w:type="dxa"/>
          </w:tcPr>
          <w:p w14:paraId="6B017385" w14:textId="77777777" w:rsidR="00855460" w:rsidRPr="00F50A4E" w:rsidRDefault="00855460" w:rsidP="00D05CEC">
            <w:pPr>
              <w:rPr>
                <w:ins w:id="1089" w:author="BUSINESS" w:date="2021-08-27T10:44:00Z"/>
                <w:sz w:val="18"/>
                <w:szCs w:val="18"/>
              </w:rPr>
            </w:pPr>
            <w:ins w:id="1090" w:author="BUSINESS" w:date="2021-08-27T10:44:00Z">
              <w:r w:rsidRPr="00F50A4E">
                <w:rPr>
                  <w:sz w:val="18"/>
                  <w:szCs w:val="18"/>
                </w:rPr>
                <w:t>Insurance form</w:t>
              </w:r>
              <w:r>
                <w:rPr>
                  <w:sz w:val="18"/>
                  <w:szCs w:val="18"/>
                </w:rPr>
                <w:t xml:space="preserve"> 2</w:t>
              </w:r>
            </w:ins>
          </w:p>
        </w:tc>
        <w:tc>
          <w:tcPr>
            <w:tcW w:w="3877" w:type="dxa"/>
          </w:tcPr>
          <w:p w14:paraId="31B9A76F" w14:textId="77777777" w:rsidR="00855460" w:rsidRPr="006F222D" w:rsidRDefault="00855460" w:rsidP="00855460">
            <w:pPr>
              <w:pStyle w:val="ListParagraph"/>
              <w:numPr>
                <w:ilvl w:val="0"/>
                <w:numId w:val="13"/>
              </w:numPr>
              <w:rPr>
                <w:ins w:id="1091" w:author="BUSINESS" w:date="2021-08-27T10:44:00Z"/>
                <w:sz w:val="18"/>
                <w:szCs w:val="18"/>
              </w:rPr>
            </w:pPr>
            <w:ins w:id="1092" w:author="BUSINESS" w:date="2021-08-27T10:44:00Z">
              <w:r w:rsidRPr="006F222D">
                <w:rPr>
                  <w:sz w:val="18"/>
                  <w:szCs w:val="18"/>
                </w:rPr>
                <w:t xml:space="preserve">Form </w:t>
              </w:r>
              <w:r>
                <w:rPr>
                  <w:sz w:val="18"/>
                  <w:szCs w:val="18"/>
                </w:rPr>
                <w:t>is i</w:t>
              </w:r>
              <w:r w:rsidRPr="006F222D">
                <w:rPr>
                  <w:sz w:val="18"/>
                  <w:szCs w:val="18"/>
                </w:rPr>
                <w:t>ncomplete</w:t>
              </w:r>
            </w:ins>
          </w:p>
          <w:p w14:paraId="3A591961" w14:textId="77777777" w:rsidR="00855460" w:rsidRPr="006F222D" w:rsidRDefault="00855460" w:rsidP="00855460">
            <w:pPr>
              <w:pStyle w:val="ListParagraph"/>
              <w:numPr>
                <w:ilvl w:val="0"/>
                <w:numId w:val="13"/>
              </w:numPr>
              <w:rPr>
                <w:ins w:id="1093" w:author="BUSINESS" w:date="2021-08-27T10:44:00Z"/>
                <w:sz w:val="18"/>
                <w:szCs w:val="18"/>
              </w:rPr>
            </w:pPr>
            <w:ins w:id="1094"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072F5FBB" w14:textId="77777777" w:rsidR="00855460" w:rsidRPr="006F222D" w:rsidRDefault="00855460" w:rsidP="00855460">
            <w:pPr>
              <w:pStyle w:val="ListParagraph"/>
              <w:numPr>
                <w:ilvl w:val="0"/>
                <w:numId w:val="13"/>
              </w:numPr>
              <w:rPr>
                <w:ins w:id="1095" w:author="BUSINESS" w:date="2021-08-27T10:44:00Z"/>
                <w:sz w:val="18"/>
                <w:szCs w:val="18"/>
              </w:rPr>
            </w:pPr>
            <w:ins w:id="1096"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3F7832F8" w14:textId="77777777" w:rsidR="00855460" w:rsidRPr="006F222D" w:rsidRDefault="00855460" w:rsidP="00855460">
            <w:pPr>
              <w:pStyle w:val="ListParagraph"/>
              <w:numPr>
                <w:ilvl w:val="0"/>
                <w:numId w:val="13"/>
              </w:numPr>
              <w:rPr>
                <w:ins w:id="1097" w:author="BUSINESS" w:date="2021-08-27T10:44:00Z"/>
                <w:sz w:val="18"/>
                <w:szCs w:val="18"/>
              </w:rPr>
            </w:pPr>
            <w:ins w:id="1098"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01482A1E" w14:textId="77777777" w:rsidR="00855460" w:rsidRPr="006F222D" w:rsidRDefault="00855460" w:rsidP="00855460">
            <w:pPr>
              <w:pStyle w:val="ListParagraph"/>
              <w:numPr>
                <w:ilvl w:val="0"/>
                <w:numId w:val="13"/>
              </w:numPr>
              <w:rPr>
                <w:ins w:id="1099" w:author="BUSINESS" w:date="2021-08-27T10:44:00Z"/>
                <w:sz w:val="18"/>
                <w:szCs w:val="18"/>
              </w:rPr>
            </w:pPr>
            <w:ins w:id="1100" w:author="BUSINESS" w:date="2021-08-27T10:44:00Z">
              <w:r w:rsidRPr="006F222D">
                <w:rPr>
                  <w:sz w:val="18"/>
                  <w:szCs w:val="18"/>
                </w:rPr>
                <w:t xml:space="preserve">Image </w:t>
              </w:r>
              <w:r>
                <w:rPr>
                  <w:sz w:val="18"/>
                  <w:szCs w:val="18"/>
                </w:rPr>
                <w:t>is n</w:t>
              </w:r>
              <w:r w:rsidRPr="006F222D">
                <w:rPr>
                  <w:sz w:val="18"/>
                  <w:szCs w:val="18"/>
                </w:rPr>
                <w:t>ot clear</w:t>
              </w:r>
            </w:ins>
          </w:p>
        </w:tc>
      </w:tr>
      <w:tr w:rsidR="00855460" w:rsidRPr="00F50A4E" w14:paraId="260B2FCE" w14:textId="77777777" w:rsidTr="00D05CEC">
        <w:trPr>
          <w:trHeight w:val="502"/>
          <w:ins w:id="1101" w:author="BUSINESS" w:date="2021-08-27T10:44:00Z"/>
        </w:trPr>
        <w:tc>
          <w:tcPr>
            <w:tcW w:w="2038" w:type="dxa"/>
          </w:tcPr>
          <w:p w14:paraId="19B3F81B" w14:textId="77777777" w:rsidR="00855460" w:rsidRPr="00F50A4E" w:rsidRDefault="00855460" w:rsidP="00D05CEC">
            <w:pPr>
              <w:rPr>
                <w:ins w:id="1102" w:author="BUSINESS" w:date="2021-08-27T10:44:00Z"/>
                <w:sz w:val="18"/>
                <w:szCs w:val="18"/>
              </w:rPr>
            </w:pPr>
            <w:ins w:id="1103" w:author="BUSINESS" w:date="2021-08-27T10:44:00Z">
              <w:r>
                <w:rPr>
                  <w:sz w:val="18"/>
                  <w:szCs w:val="18"/>
                </w:rPr>
                <w:t>3</w:t>
              </w:r>
            </w:ins>
          </w:p>
        </w:tc>
        <w:tc>
          <w:tcPr>
            <w:tcW w:w="3356" w:type="dxa"/>
          </w:tcPr>
          <w:p w14:paraId="2841EA65" w14:textId="77777777" w:rsidR="00855460" w:rsidRPr="00F50A4E" w:rsidRDefault="00855460" w:rsidP="00D05CEC">
            <w:pPr>
              <w:rPr>
                <w:ins w:id="1104" w:author="BUSINESS" w:date="2021-08-27T10:44:00Z"/>
                <w:sz w:val="18"/>
                <w:szCs w:val="18"/>
              </w:rPr>
            </w:pPr>
            <w:ins w:id="1105" w:author="BUSINESS" w:date="2021-08-27T10:44:00Z">
              <w:r w:rsidRPr="00F50A4E">
                <w:rPr>
                  <w:sz w:val="18"/>
                  <w:szCs w:val="18"/>
                </w:rPr>
                <w:t>Insurance form</w:t>
              </w:r>
              <w:r>
                <w:rPr>
                  <w:sz w:val="18"/>
                  <w:szCs w:val="18"/>
                </w:rPr>
                <w:t xml:space="preserve"> 3</w:t>
              </w:r>
            </w:ins>
          </w:p>
        </w:tc>
        <w:tc>
          <w:tcPr>
            <w:tcW w:w="3877" w:type="dxa"/>
          </w:tcPr>
          <w:p w14:paraId="03C9DC38" w14:textId="77777777" w:rsidR="00855460" w:rsidRPr="006F222D" w:rsidRDefault="00855460" w:rsidP="00855460">
            <w:pPr>
              <w:pStyle w:val="ListParagraph"/>
              <w:numPr>
                <w:ilvl w:val="0"/>
                <w:numId w:val="27"/>
              </w:numPr>
              <w:rPr>
                <w:ins w:id="1106" w:author="BUSINESS" w:date="2021-08-27T10:44:00Z"/>
                <w:sz w:val="18"/>
                <w:szCs w:val="18"/>
              </w:rPr>
            </w:pPr>
            <w:ins w:id="1107" w:author="BUSINESS" w:date="2021-08-27T10:44:00Z">
              <w:r w:rsidRPr="006F222D">
                <w:rPr>
                  <w:sz w:val="18"/>
                  <w:szCs w:val="18"/>
                </w:rPr>
                <w:t xml:space="preserve">Form </w:t>
              </w:r>
              <w:r>
                <w:rPr>
                  <w:sz w:val="18"/>
                  <w:szCs w:val="18"/>
                </w:rPr>
                <w:t>is i</w:t>
              </w:r>
              <w:r w:rsidRPr="006F222D">
                <w:rPr>
                  <w:sz w:val="18"/>
                  <w:szCs w:val="18"/>
                </w:rPr>
                <w:t>ncomplete</w:t>
              </w:r>
            </w:ins>
          </w:p>
          <w:p w14:paraId="7211F44E" w14:textId="77777777" w:rsidR="00855460" w:rsidRPr="006F222D" w:rsidRDefault="00855460" w:rsidP="00855460">
            <w:pPr>
              <w:pStyle w:val="ListParagraph"/>
              <w:numPr>
                <w:ilvl w:val="0"/>
                <w:numId w:val="27"/>
              </w:numPr>
              <w:rPr>
                <w:ins w:id="1108" w:author="BUSINESS" w:date="2021-08-27T10:44:00Z"/>
                <w:sz w:val="18"/>
                <w:szCs w:val="18"/>
              </w:rPr>
            </w:pPr>
            <w:ins w:id="1109"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35D65BBB" w14:textId="77777777" w:rsidR="00855460" w:rsidRPr="006F222D" w:rsidRDefault="00855460" w:rsidP="00855460">
            <w:pPr>
              <w:pStyle w:val="ListParagraph"/>
              <w:numPr>
                <w:ilvl w:val="0"/>
                <w:numId w:val="27"/>
              </w:numPr>
              <w:rPr>
                <w:ins w:id="1110" w:author="BUSINESS" w:date="2021-08-27T10:44:00Z"/>
                <w:sz w:val="18"/>
                <w:szCs w:val="18"/>
              </w:rPr>
            </w:pPr>
            <w:ins w:id="1111"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7B89F776" w14:textId="77777777" w:rsidR="00855460" w:rsidRDefault="00855460" w:rsidP="00855460">
            <w:pPr>
              <w:pStyle w:val="ListParagraph"/>
              <w:numPr>
                <w:ilvl w:val="0"/>
                <w:numId w:val="27"/>
              </w:numPr>
              <w:rPr>
                <w:ins w:id="1112" w:author="BUSINESS" w:date="2021-08-27T10:44:00Z"/>
                <w:sz w:val="18"/>
                <w:szCs w:val="18"/>
              </w:rPr>
            </w:pPr>
            <w:ins w:id="1113"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76E76499" w14:textId="77777777" w:rsidR="00855460" w:rsidRPr="00120922" w:rsidRDefault="00855460" w:rsidP="00855460">
            <w:pPr>
              <w:pStyle w:val="ListParagraph"/>
              <w:numPr>
                <w:ilvl w:val="0"/>
                <w:numId w:val="27"/>
              </w:numPr>
              <w:rPr>
                <w:ins w:id="1114" w:author="BUSINESS" w:date="2021-08-27T10:44:00Z"/>
                <w:sz w:val="18"/>
                <w:szCs w:val="18"/>
              </w:rPr>
            </w:pPr>
            <w:ins w:id="1115" w:author="BUSINESS" w:date="2021-08-27T10:44:00Z">
              <w:r w:rsidRPr="00120922">
                <w:rPr>
                  <w:sz w:val="18"/>
                  <w:szCs w:val="18"/>
                </w:rPr>
                <w:t>Image is not clear</w:t>
              </w:r>
            </w:ins>
          </w:p>
        </w:tc>
      </w:tr>
      <w:tr w:rsidR="00855460" w:rsidRPr="00F50A4E" w14:paraId="72C0632B" w14:textId="77777777" w:rsidTr="00D05CEC">
        <w:trPr>
          <w:trHeight w:val="502"/>
          <w:ins w:id="1116" w:author="BUSINESS" w:date="2021-08-27T10:44:00Z"/>
        </w:trPr>
        <w:tc>
          <w:tcPr>
            <w:tcW w:w="2038" w:type="dxa"/>
          </w:tcPr>
          <w:p w14:paraId="1635ACCF" w14:textId="77777777" w:rsidR="00855460" w:rsidRDefault="00855460" w:rsidP="00D05CEC">
            <w:pPr>
              <w:rPr>
                <w:ins w:id="1117" w:author="BUSINESS" w:date="2021-08-27T10:44:00Z"/>
                <w:sz w:val="18"/>
                <w:szCs w:val="18"/>
              </w:rPr>
            </w:pPr>
            <w:ins w:id="1118" w:author="BUSINESS" w:date="2021-08-27T10:44:00Z">
              <w:r>
                <w:rPr>
                  <w:sz w:val="18"/>
                  <w:szCs w:val="18"/>
                </w:rPr>
                <w:t>4</w:t>
              </w:r>
            </w:ins>
          </w:p>
        </w:tc>
        <w:tc>
          <w:tcPr>
            <w:tcW w:w="3356" w:type="dxa"/>
          </w:tcPr>
          <w:p w14:paraId="243332CE" w14:textId="77777777" w:rsidR="00855460" w:rsidRPr="00F50A4E" w:rsidRDefault="00855460" w:rsidP="00D05CEC">
            <w:pPr>
              <w:rPr>
                <w:ins w:id="1119" w:author="BUSINESS" w:date="2021-08-27T10:44:00Z"/>
                <w:sz w:val="18"/>
                <w:szCs w:val="18"/>
              </w:rPr>
            </w:pPr>
            <w:ins w:id="1120" w:author="BUSINESS" w:date="2021-08-27T10:44:00Z">
              <w:r w:rsidRPr="00F50A4E">
                <w:rPr>
                  <w:sz w:val="18"/>
                  <w:szCs w:val="18"/>
                </w:rPr>
                <w:t>Insurance form</w:t>
              </w:r>
              <w:r>
                <w:rPr>
                  <w:sz w:val="18"/>
                  <w:szCs w:val="18"/>
                </w:rPr>
                <w:t xml:space="preserve"> 4</w:t>
              </w:r>
            </w:ins>
          </w:p>
        </w:tc>
        <w:tc>
          <w:tcPr>
            <w:tcW w:w="3877" w:type="dxa"/>
          </w:tcPr>
          <w:p w14:paraId="5B30C5C0" w14:textId="77777777" w:rsidR="00855460" w:rsidRPr="006F222D" w:rsidRDefault="00855460" w:rsidP="00855460">
            <w:pPr>
              <w:pStyle w:val="ListParagraph"/>
              <w:numPr>
                <w:ilvl w:val="0"/>
                <w:numId w:val="28"/>
              </w:numPr>
              <w:rPr>
                <w:ins w:id="1121" w:author="BUSINESS" w:date="2021-08-27T10:44:00Z"/>
                <w:sz w:val="18"/>
                <w:szCs w:val="18"/>
              </w:rPr>
            </w:pPr>
            <w:ins w:id="1122" w:author="BUSINESS" w:date="2021-08-27T10:44:00Z">
              <w:r w:rsidRPr="006F222D">
                <w:rPr>
                  <w:sz w:val="18"/>
                  <w:szCs w:val="18"/>
                </w:rPr>
                <w:t xml:space="preserve">Form </w:t>
              </w:r>
              <w:r>
                <w:rPr>
                  <w:sz w:val="18"/>
                  <w:szCs w:val="18"/>
                </w:rPr>
                <w:t>is i</w:t>
              </w:r>
              <w:r w:rsidRPr="006F222D">
                <w:rPr>
                  <w:sz w:val="18"/>
                  <w:szCs w:val="18"/>
                </w:rPr>
                <w:t>ncomplete</w:t>
              </w:r>
            </w:ins>
          </w:p>
          <w:p w14:paraId="791F4A70" w14:textId="77777777" w:rsidR="00855460" w:rsidRPr="006F222D" w:rsidRDefault="00855460" w:rsidP="00855460">
            <w:pPr>
              <w:pStyle w:val="ListParagraph"/>
              <w:numPr>
                <w:ilvl w:val="0"/>
                <w:numId w:val="28"/>
              </w:numPr>
              <w:rPr>
                <w:ins w:id="1123" w:author="BUSINESS" w:date="2021-08-27T10:44:00Z"/>
                <w:sz w:val="18"/>
                <w:szCs w:val="18"/>
              </w:rPr>
            </w:pPr>
            <w:ins w:id="1124"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407795E9" w14:textId="77777777" w:rsidR="00855460" w:rsidRPr="006F222D" w:rsidRDefault="00855460" w:rsidP="00855460">
            <w:pPr>
              <w:pStyle w:val="ListParagraph"/>
              <w:numPr>
                <w:ilvl w:val="0"/>
                <w:numId w:val="28"/>
              </w:numPr>
              <w:rPr>
                <w:ins w:id="1125" w:author="BUSINESS" w:date="2021-08-27T10:44:00Z"/>
                <w:sz w:val="18"/>
                <w:szCs w:val="18"/>
              </w:rPr>
            </w:pPr>
            <w:ins w:id="1126"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46BEE2C9" w14:textId="77777777" w:rsidR="00855460" w:rsidRDefault="00855460" w:rsidP="00855460">
            <w:pPr>
              <w:pStyle w:val="ListParagraph"/>
              <w:numPr>
                <w:ilvl w:val="0"/>
                <w:numId w:val="28"/>
              </w:numPr>
              <w:rPr>
                <w:ins w:id="1127" w:author="BUSINESS" w:date="2021-08-27T10:44:00Z"/>
                <w:sz w:val="18"/>
                <w:szCs w:val="18"/>
              </w:rPr>
            </w:pPr>
            <w:ins w:id="1128"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240F1C60" w14:textId="77777777" w:rsidR="00855460" w:rsidRPr="00120922" w:rsidRDefault="00855460" w:rsidP="00855460">
            <w:pPr>
              <w:pStyle w:val="ListParagraph"/>
              <w:numPr>
                <w:ilvl w:val="0"/>
                <w:numId w:val="28"/>
              </w:numPr>
              <w:rPr>
                <w:ins w:id="1129" w:author="BUSINESS" w:date="2021-08-27T10:44:00Z"/>
                <w:sz w:val="18"/>
                <w:szCs w:val="18"/>
              </w:rPr>
            </w:pPr>
            <w:ins w:id="1130" w:author="BUSINESS" w:date="2021-08-27T10:44:00Z">
              <w:r w:rsidRPr="00120922">
                <w:rPr>
                  <w:sz w:val="18"/>
                  <w:szCs w:val="18"/>
                </w:rPr>
                <w:t>Image is not clear</w:t>
              </w:r>
            </w:ins>
          </w:p>
        </w:tc>
      </w:tr>
      <w:tr w:rsidR="00855460" w:rsidRPr="00F50A4E" w14:paraId="772B9A79" w14:textId="77777777" w:rsidTr="00D05CEC">
        <w:trPr>
          <w:trHeight w:val="502"/>
          <w:ins w:id="1131" w:author="BUSINESS" w:date="2021-08-27T10:44:00Z"/>
        </w:trPr>
        <w:tc>
          <w:tcPr>
            <w:tcW w:w="2038" w:type="dxa"/>
          </w:tcPr>
          <w:p w14:paraId="59A94FB9" w14:textId="77777777" w:rsidR="00855460" w:rsidRDefault="00855460" w:rsidP="00D05CEC">
            <w:pPr>
              <w:rPr>
                <w:ins w:id="1132" w:author="BUSINESS" w:date="2021-08-27T10:44:00Z"/>
                <w:sz w:val="18"/>
                <w:szCs w:val="18"/>
              </w:rPr>
            </w:pPr>
            <w:ins w:id="1133" w:author="BUSINESS" w:date="2021-08-27T10:44:00Z">
              <w:r>
                <w:rPr>
                  <w:sz w:val="18"/>
                  <w:szCs w:val="18"/>
                </w:rPr>
                <w:t>5</w:t>
              </w:r>
            </w:ins>
          </w:p>
        </w:tc>
        <w:tc>
          <w:tcPr>
            <w:tcW w:w="3356" w:type="dxa"/>
          </w:tcPr>
          <w:p w14:paraId="4F6443A6" w14:textId="77777777" w:rsidR="00855460" w:rsidRPr="00F50A4E" w:rsidRDefault="00855460" w:rsidP="00D05CEC">
            <w:pPr>
              <w:rPr>
                <w:ins w:id="1134" w:author="BUSINESS" w:date="2021-08-27T10:44:00Z"/>
                <w:sz w:val="18"/>
                <w:szCs w:val="18"/>
              </w:rPr>
            </w:pPr>
            <w:ins w:id="1135" w:author="BUSINESS" w:date="2021-08-27T10:44:00Z">
              <w:r w:rsidRPr="00F50A4E">
                <w:rPr>
                  <w:sz w:val="18"/>
                  <w:szCs w:val="18"/>
                </w:rPr>
                <w:t>Insurance form</w:t>
              </w:r>
              <w:r>
                <w:rPr>
                  <w:sz w:val="18"/>
                  <w:szCs w:val="18"/>
                </w:rPr>
                <w:t xml:space="preserve"> 5</w:t>
              </w:r>
            </w:ins>
          </w:p>
        </w:tc>
        <w:tc>
          <w:tcPr>
            <w:tcW w:w="3877" w:type="dxa"/>
          </w:tcPr>
          <w:p w14:paraId="5484102B" w14:textId="77777777" w:rsidR="00855460" w:rsidRPr="006F222D" w:rsidRDefault="00855460" w:rsidP="00855460">
            <w:pPr>
              <w:pStyle w:val="ListParagraph"/>
              <w:numPr>
                <w:ilvl w:val="0"/>
                <w:numId w:val="29"/>
              </w:numPr>
              <w:rPr>
                <w:ins w:id="1136" w:author="BUSINESS" w:date="2021-08-27T10:44:00Z"/>
                <w:sz w:val="18"/>
                <w:szCs w:val="18"/>
              </w:rPr>
            </w:pPr>
            <w:ins w:id="1137" w:author="BUSINESS" w:date="2021-08-27T10:44:00Z">
              <w:r w:rsidRPr="006F222D">
                <w:rPr>
                  <w:sz w:val="18"/>
                  <w:szCs w:val="18"/>
                </w:rPr>
                <w:t xml:space="preserve">Form </w:t>
              </w:r>
              <w:r>
                <w:rPr>
                  <w:sz w:val="18"/>
                  <w:szCs w:val="18"/>
                </w:rPr>
                <w:t>is i</w:t>
              </w:r>
              <w:r w:rsidRPr="006F222D">
                <w:rPr>
                  <w:sz w:val="18"/>
                  <w:szCs w:val="18"/>
                </w:rPr>
                <w:t>ncomplete</w:t>
              </w:r>
            </w:ins>
          </w:p>
          <w:p w14:paraId="696D2BCB" w14:textId="77777777" w:rsidR="00855460" w:rsidRPr="006F222D" w:rsidRDefault="00855460" w:rsidP="00855460">
            <w:pPr>
              <w:pStyle w:val="ListParagraph"/>
              <w:numPr>
                <w:ilvl w:val="0"/>
                <w:numId w:val="29"/>
              </w:numPr>
              <w:rPr>
                <w:ins w:id="1138" w:author="BUSINESS" w:date="2021-08-27T10:44:00Z"/>
                <w:sz w:val="18"/>
                <w:szCs w:val="18"/>
              </w:rPr>
            </w:pPr>
            <w:ins w:id="1139"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1C35F359" w14:textId="77777777" w:rsidR="00855460" w:rsidRPr="006F222D" w:rsidRDefault="00855460" w:rsidP="00855460">
            <w:pPr>
              <w:pStyle w:val="ListParagraph"/>
              <w:numPr>
                <w:ilvl w:val="0"/>
                <w:numId w:val="29"/>
              </w:numPr>
              <w:rPr>
                <w:ins w:id="1140" w:author="BUSINESS" w:date="2021-08-27T10:44:00Z"/>
                <w:sz w:val="18"/>
                <w:szCs w:val="18"/>
              </w:rPr>
            </w:pPr>
            <w:ins w:id="1141"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5CC566AF" w14:textId="77777777" w:rsidR="00855460" w:rsidRDefault="00855460" w:rsidP="00855460">
            <w:pPr>
              <w:pStyle w:val="ListParagraph"/>
              <w:numPr>
                <w:ilvl w:val="0"/>
                <w:numId w:val="29"/>
              </w:numPr>
              <w:rPr>
                <w:ins w:id="1142" w:author="BUSINESS" w:date="2021-08-27T10:44:00Z"/>
                <w:sz w:val="18"/>
                <w:szCs w:val="18"/>
              </w:rPr>
            </w:pPr>
            <w:ins w:id="1143"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1C01411C" w14:textId="77777777" w:rsidR="00855460" w:rsidRPr="00120922" w:rsidRDefault="00855460" w:rsidP="00855460">
            <w:pPr>
              <w:pStyle w:val="ListParagraph"/>
              <w:numPr>
                <w:ilvl w:val="0"/>
                <w:numId w:val="29"/>
              </w:numPr>
              <w:rPr>
                <w:ins w:id="1144" w:author="BUSINESS" w:date="2021-08-27T10:44:00Z"/>
                <w:sz w:val="18"/>
                <w:szCs w:val="18"/>
              </w:rPr>
            </w:pPr>
            <w:ins w:id="1145" w:author="BUSINESS" w:date="2021-08-27T10:44:00Z">
              <w:r w:rsidRPr="00120922">
                <w:rPr>
                  <w:sz w:val="18"/>
                  <w:szCs w:val="18"/>
                </w:rPr>
                <w:t>Image is not clear</w:t>
              </w:r>
            </w:ins>
          </w:p>
        </w:tc>
      </w:tr>
      <w:tr w:rsidR="00855460" w:rsidRPr="00F50A4E" w14:paraId="5FBF7288" w14:textId="77777777" w:rsidTr="00D05CEC">
        <w:trPr>
          <w:trHeight w:val="502"/>
          <w:ins w:id="1146" w:author="BUSINESS" w:date="2021-08-27T10:44:00Z"/>
        </w:trPr>
        <w:tc>
          <w:tcPr>
            <w:tcW w:w="2038" w:type="dxa"/>
          </w:tcPr>
          <w:p w14:paraId="5ED202D9" w14:textId="77777777" w:rsidR="00855460" w:rsidRDefault="00855460" w:rsidP="00D05CEC">
            <w:pPr>
              <w:rPr>
                <w:ins w:id="1147" w:author="BUSINESS" w:date="2021-08-27T10:44:00Z"/>
                <w:sz w:val="18"/>
                <w:szCs w:val="18"/>
              </w:rPr>
            </w:pPr>
            <w:ins w:id="1148" w:author="BUSINESS" w:date="2021-08-27T10:44:00Z">
              <w:r>
                <w:rPr>
                  <w:sz w:val="18"/>
                  <w:szCs w:val="18"/>
                </w:rPr>
                <w:t>6</w:t>
              </w:r>
            </w:ins>
          </w:p>
        </w:tc>
        <w:tc>
          <w:tcPr>
            <w:tcW w:w="3356" w:type="dxa"/>
          </w:tcPr>
          <w:p w14:paraId="39C43871" w14:textId="77777777" w:rsidR="00855460" w:rsidRPr="00F50A4E" w:rsidRDefault="00855460" w:rsidP="00D05CEC">
            <w:pPr>
              <w:rPr>
                <w:ins w:id="1149" w:author="BUSINESS" w:date="2021-08-27T10:44:00Z"/>
                <w:sz w:val="18"/>
                <w:szCs w:val="18"/>
              </w:rPr>
            </w:pPr>
            <w:ins w:id="1150" w:author="BUSINESS" w:date="2021-08-27T10:44:00Z">
              <w:r w:rsidRPr="00F50A4E">
                <w:rPr>
                  <w:sz w:val="18"/>
                  <w:szCs w:val="18"/>
                </w:rPr>
                <w:t>Insurance form</w:t>
              </w:r>
              <w:r>
                <w:rPr>
                  <w:sz w:val="18"/>
                  <w:szCs w:val="18"/>
                </w:rPr>
                <w:t xml:space="preserve"> 6</w:t>
              </w:r>
            </w:ins>
          </w:p>
        </w:tc>
        <w:tc>
          <w:tcPr>
            <w:tcW w:w="3877" w:type="dxa"/>
          </w:tcPr>
          <w:p w14:paraId="37B61953" w14:textId="77777777" w:rsidR="00855460" w:rsidRPr="006F222D" w:rsidRDefault="00855460" w:rsidP="00855460">
            <w:pPr>
              <w:pStyle w:val="ListParagraph"/>
              <w:numPr>
                <w:ilvl w:val="0"/>
                <w:numId w:val="30"/>
              </w:numPr>
              <w:rPr>
                <w:ins w:id="1151" w:author="BUSINESS" w:date="2021-08-27T10:44:00Z"/>
                <w:sz w:val="18"/>
                <w:szCs w:val="18"/>
              </w:rPr>
            </w:pPr>
            <w:ins w:id="1152" w:author="BUSINESS" w:date="2021-08-27T10:44:00Z">
              <w:r w:rsidRPr="006F222D">
                <w:rPr>
                  <w:sz w:val="18"/>
                  <w:szCs w:val="18"/>
                </w:rPr>
                <w:t xml:space="preserve">Form </w:t>
              </w:r>
              <w:r>
                <w:rPr>
                  <w:sz w:val="18"/>
                  <w:szCs w:val="18"/>
                </w:rPr>
                <w:t>is i</w:t>
              </w:r>
              <w:r w:rsidRPr="006F222D">
                <w:rPr>
                  <w:sz w:val="18"/>
                  <w:szCs w:val="18"/>
                </w:rPr>
                <w:t>ncomplete</w:t>
              </w:r>
            </w:ins>
          </w:p>
          <w:p w14:paraId="5FF6498F" w14:textId="77777777" w:rsidR="00855460" w:rsidRPr="006F222D" w:rsidRDefault="00855460" w:rsidP="00855460">
            <w:pPr>
              <w:pStyle w:val="ListParagraph"/>
              <w:numPr>
                <w:ilvl w:val="0"/>
                <w:numId w:val="30"/>
              </w:numPr>
              <w:rPr>
                <w:ins w:id="1153" w:author="BUSINESS" w:date="2021-08-27T10:44:00Z"/>
                <w:sz w:val="18"/>
                <w:szCs w:val="18"/>
              </w:rPr>
            </w:pPr>
            <w:ins w:id="1154" w:author="BUSINESS" w:date="2021-08-27T10:44:00Z">
              <w:r w:rsidRPr="006F222D">
                <w:rPr>
                  <w:sz w:val="18"/>
                  <w:szCs w:val="18"/>
                </w:rPr>
                <w:t xml:space="preserve">Wrong </w:t>
              </w:r>
              <w:r>
                <w:rPr>
                  <w:sz w:val="18"/>
                  <w:szCs w:val="18"/>
                </w:rPr>
                <w:t>d</w:t>
              </w:r>
              <w:r w:rsidRPr="006F222D">
                <w:rPr>
                  <w:sz w:val="18"/>
                  <w:szCs w:val="18"/>
                </w:rPr>
                <w:t>ata</w:t>
              </w:r>
              <w:r>
                <w:rPr>
                  <w:sz w:val="18"/>
                  <w:szCs w:val="18"/>
                </w:rPr>
                <w:t xml:space="preserve"> has been</w:t>
              </w:r>
              <w:r w:rsidRPr="006F222D">
                <w:rPr>
                  <w:sz w:val="18"/>
                  <w:szCs w:val="18"/>
                </w:rPr>
                <w:t xml:space="preserve"> </w:t>
              </w:r>
              <w:r>
                <w:rPr>
                  <w:sz w:val="18"/>
                  <w:szCs w:val="18"/>
                </w:rPr>
                <w:t>f</w:t>
              </w:r>
              <w:r w:rsidRPr="006F222D">
                <w:rPr>
                  <w:sz w:val="18"/>
                  <w:szCs w:val="18"/>
                </w:rPr>
                <w:t>illed</w:t>
              </w:r>
            </w:ins>
          </w:p>
          <w:p w14:paraId="0670ECF0" w14:textId="77777777" w:rsidR="00855460" w:rsidRPr="006F222D" w:rsidRDefault="00855460" w:rsidP="00855460">
            <w:pPr>
              <w:pStyle w:val="ListParagraph"/>
              <w:numPr>
                <w:ilvl w:val="0"/>
                <w:numId w:val="30"/>
              </w:numPr>
              <w:rPr>
                <w:ins w:id="1155" w:author="BUSINESS" w:date="2021-08-27T10:44:00Z"/>
                <w:sz w:val="18"/>
                <w:szCs w:val="18"/>
              </w:rPr>
            </w:pPr>
            <w:ins w:id="1156" w:author="BUSINESS" w:date="2021-08-27T10:44:00Z">
              <w:r w:rsidRPr="006F222D">
                <w:rPr>
                  <w:sz w:val="18"/>
                  <w:szCs w:val="18"/>
                </w:rPr>
                <w:t xml:space="preserve">Nominee </w:t>
              </w:r>
              <w:r>
                <w:rPr>
                  <w:sz w:val="18"/>
                  <w:szCs w:val="18"/>
                </w:rPr>
                <w:t>s</w:t>
              </w:r>
              <w:r w:rsidRPr="006F222D">
                <w:rPr>
                  <w:sz w:val="18"/>
                  <w:szCs w:val="18"/>
                </w:rPr>
                <w:t>ign</w:t>
              </w:r>
              <w:r>
                <w:rPr>
                  <w:sz w:val="18"/>
                  <w:szCs w:val="18"/>
                </w:rPr>
                <w:t xml:space="preserve"> is m</w:t>
              </w:r>
              <w:r w:rsidRPr="006F222D">
                <w:rPr>
                  <w:sz w:val="18"/>
                  <w:szCs w:val="18"/>
                </w:rPr>
                <w:t xml:space="preserve">issing </w:t>
              </w:r>
            </w:ins>
          </w:p>
          <w:p w14:paraId="353E5B93" w14:textId="77777777" w:rsidR="00855460" w:rsidRDefault="00855460" w:rsidP="00855460">
            <w:pPr>
              <w:pStyle w:val="ListParagraph"/>
              <w:numPr>
                <w:ilvl w:val="0"/>
                <w:numId w:val="30"/>
              </w:numPr>
              <w:rPr>
                <w:ins w:id="1157" w:author="BUSINESS" w:date="2021-08-27T10:44:00Z"/>
                <w:sz w:val="18"/>
                <w:szCs w:val="18"/>
              </w:rPr>
            </w:pPr>
            <w:ins w:id="1158" w:author="BUSINESS" w:date="2021-08-27T10:44:00Z">
              <w:r w:rsidRPr="006F222D">
                <w:rPr>
                  <w:sz w:val="18"/>
                  <w:szCs w:val="18"/>
                </w:rPr>
                <w:t xml:space="preserve">BM </w:t>
              </w:r>
              <w:r>
                <w:rPr>
                  <w:sz w:val="18"/>
                  <w:szCs w:val="18"/>
                </w:rPr>
                <w:t>s</w:t>
              </w:r>
              <w:r w:rsidRPr="006F222D">
                <w:rPr>
                  <w:sz w:val="18"/>
                  <w:szCs w:val="18"/>
                </w:rPr>
                <w:t xml:space="preserve">ign </w:t>
              </w:r>
              <w:r>
                <w:rPr>
                  <w:sz w:val="18"/>
                  <w:szCs w:val="18"/>
                </w:rPr>
                <w:t>m</w:t>
              </w:r>
              <w:r w:rsidRPr="006F222D">
                <w:rPr>
                  <w:sz w:val="18"/>
                  <w:szCs w:val="18"/>
                </w:rPr>
                <w:t xml:space="preserve">issing </w:t>
              </w:r>
            </w:ins>
          </w:p>
          <w:p w14:paraId="344BEC92" w14:textId="77777777" w:rsidR="00855460" w:rsidRPr="00120922" w:rsidRDefault="00855460" w:rsidP="00855460">
            <w:pPr>
              <w:pStyle w:val="ListParagraph"/>
              <w:numPr>
                <w:ilvl w:val="0"/>
                <w:numId w:val="30"/>
              </w:numPr>
              <w:rPr>
                <w:ins w:id="1159" w:author="BUSINESS" w:date="2021-08-27T10:44:00Z"/>
                <w:sz w:val="18"/>
                <w:szCs w:val="18"/>
              </w:rPr>
            </w:pPr>
            <w:ins w:id="1160" w:author="BUSINESS" w:date="2021-08-27T10:44:00Z">
              <w:r w:rsidRPr="00120922">
                <w:rPr>
                  <w:sz w:val="18"/>
                  <w:szCs w:val="18"/>
                </w:rPr>
                <w:t>Image is not clear</w:t>
              </w:r>
            </w:ins>
          </w:p>
        </w:tc>
      </w:tr>
      <w:tr w:rsidR="00855460" w:rsidRPr="00F50A4E" w14:paraId="6B9C2AC7" w14:textId="77777777" w:rsidTr="00D05CEC">
        <w:trPr>
          <w:trHeight w:val="491"/>
          <w:ins w:id="1161" w:author="BUSINESS" w:date="2021-08-27T10:44:00Z"/>
        </w:trPr>
        <w:tc>
          <w:tcPr>
            <w:tcW w:w="2038" w:type="dxa"/>
          </w:tcPr>
          <w:p w14:paraId="4E99AEE9" w14:textId="77777777" w:rsidR="00855460" w:rsidRPr="00F50A4E" w:rsidRDefault="00855460" w:rsidP="00D05CEC">
            <w:pPr>
              <w:rPr>
                <w:ins w:id="1162" w:author="BUSINESS" w:date="2021-08-27T10:44:00Z"/>
                <w:sz w:val="18"/>
                <w:szCs w:val="18"/>
              </w:rPr>
            </w:pPr>
            <w:ins w:id="1163" w:author="BUSINESS" w:date="2021-08-27T10:44:00Z">
              <w:r>
                <w:rPr>
                  <w:sz w:val="18"/>
                  <w:szCs w:val="18"/>
                </w:rPr>
                <w:t>7</w:t>
              </w:r>
            </w:ins>
          </w:p>
        </w:tc>
        <w:tc>
          <w:tcPr>
            <w:tcW w:w="3356" w:type="dxa"/>
          </w:tcPr>
          <w:p w14:paraId="78D802DF" w14:textId="77777777" w:rsidR="00855460" w:rsidRPr="00F50A4E" w:rsidRDefault="00855460" w:rsidP="00D05CEC">
            <w:pPr>
              <w:rPr>
                <w:ins w:id="1164" w:author="BUSINESS" w:date="2021-08-27T10:44:00Z"/>
                <w:sz w:val="18"/>
                <w:szCs w:val="18"/>
              </w:rPr>
            </w:pPr>
            <w:ins w:id="1165" w:author="BUSINESS" w:date="2021-08-27T10:44:00Z">
              <w:r>
                <w:rPr>
                  <w:sz w:val="18"/>
                  <w:szCs w:val="18"/>
                </w:rPr>
                <w:t>Discharge Summary (1)</w:t>
              </w:r>
            </w:ins>
          </w:p>
        </w:tc>
        <w:tc>
          <w:tcPr>
            <w:tcW w:w="3877" w:type="dxa"/>
          </w:tcPr>
          <w:p w14:paraId="11F32A3D" w14:textId="77777777" w:rsidR="00855460" w:rsidRDefault="00855460" w:rsidP="00855460">
            <w:pPr>
              <w:pStyle w:val="ListParagraph"/>
              <w:numPr>
                <w:ilvl w:val="0"/>
                <w:numId w:val="14"/>
              </w:numPr>
              <w:rPr>
                <w:ins w:id="1166" w:author="BUSINESS" w:date="2021-08-27T10:44:00Z"/>
                <w:sz w:val="18"/>
                <w:szCs w:val="18"/>
              </w:rPr>
            </w:pPr>
            <w:ins w:id="1167" w:author="BUSINESS" w:date="2021-08-27T10:44:00Z">
              <w:r>
                <w:rPr>
                  <w:sz w:val="18"/>
                  <w:szCs w:val="18"/>
                </w:rPr>
                <w:t>Hospital Name Missing</w:t>
              </w:r>
            </w:ins>
          </w:p>
          <w:p w14:paraId="38A81823" w14:textId="77777777" w:rsidR="00855460" w:rsidRDefault="00855460" w:rsidP="00855460">
            <w:pPr>
              <w:pStyle w:val="ListParagraph"/>
              <w:numPr>
                <w:ilvl w:val="0"/>
                <w:numId w:val="14"/>
              </w:numPr>
              <w:rPr>
                <w:ins w:id="1168" w:author="BUSINESS" w:date="2021-08-27T10:44:00Z"/>
                <w:sz w:val="18"/>
                <w:szCs w:val="18"/>
              </w:rPr>
            </w:pPr>
            <w:ins w:id="1169" w:author="BUSINESS" w:date="2021-08-27T10:44:00Z">
              <w:r>
                <w:rPr>
                  <w:sz w:val="18"/>
                  <w:szCs w:val="18"/>
                </w:rPr>
                <w:t>Hospital Pincode Missing</w:t>
              </w:r>
            </w:ins>
          </w:p>
          <w:p w14:paraId="23B2D67A" w14:textId="77777777" w:rsidR="00855460" w:rsidRDefault="00855460" w:rsidP="00855460">
            <w:pPr>
              <w:pStyle w:val="ListParagraph"/>
              <w:numPr>
                <w:ilvl w:val="0"/>
                <w:numId w:val="14"/>
              </w:numPr>
              <w:rPr>
                <w:ins w:id="1170" w:author="BUSINESS" w:date="2021-08-27T10:44:00Z"/>
                <w:sz w:val="18"/>
                <w:szCs w:val="18"/>
              </w:rPr>
            </w:pPr>
            <w:ins w:id="1171" w:author="BUSINESS" w:date="2021-08-27T10:44:00Z">
              <w:r>
                <w:rPr>
                  <w:sz w:val="18"/>
                  <w:szCs w:val="18"/>
                </w:rPr>
                <w:t>Doctor Seal &amp; Sign Missing</w:t>
              </w:r>
            </w:ins>
          </w:p>
          <w:p w14:paraId="1EDABF0B" w14:textId="77777777" w:rsidR="00855460" w:rsidRDefault="00855460" w:rsidP="00855460">
            <w:pPr>
              <w:pStyle w:val="ListParagraph"/>
              <w:numPr>
                <w:ilvl w:val="0"/>
                <w:numId w:val="14"/>
              </w:numPr>
              <w:rPr>
                <w:ins w:id="1172" w:author="BUSINESS" w:date="2021-08-27T10:44:00Z"/>
                <w:sz w:val="18"/>
                <w:szCs w:val="18"/>
              </w:rPr>
            </w:pPr>
            <w:ins w:id="1173" w:author="BUSINESS" w:date="2021-08-27T10:44:00Z">
              <w:r>
                <w:rPr>
                  <w:sz w:val="18"/>
                  <w:szCs w:val="18"/>
                </w:rPr>
                <w:t>DOA or DOD Missing</w:t>
              </w:r>
            </w:ins>
          </w:p>
          <w:p w14:paraId="48DFCFBA" w14:textId="77777777" w:rsidR="00855460" w:rsidRDefault="00855460" w:rsidP="00855460">
            <w:pPr>
              <w:pStyle w:val="ListParagraph"/>
              <w:numPr>
                <w:ilvl w:val="0"/>
                <w:numId w:val="14"/>
              </w:numPr>
              <w:rPr>
                <w:ins w:id="1174" w:author="BUSINESS" w:date="2021-08-27T10:44:00Z"/>
                <w:sz w:val="18"/>
                <w:szCs w:val="18"/>
              </w:rPr>
            </w:pPr>
            <w:ins w:id="1175" w:author="BUSINESS" w:date="2021-08-27T10:44:00Z">
              <w:r>
                <w:rPr>
                  <w:sz w:val="18"/>
                  <w:szCs w:val="18"/>
                </w:rPr>
                <w:t>Name Mismatch in Summary</w:t>
              </w:r>
            </w:ins>
          </w:p>
          <w:p w14:paraId="4D30FE64" w14:textId="77777777" w:rsidR="00855460" w:rsidRPr="00E45A1F" w:rsidRDefault="00855460" w:rsidP="00855460">
            <w:pPr>
              <w:pStyle w:val="ListParagraph"/>
              <w:numPr>
                <w:ilvl w:val="0"/>
                <w:numId w:val="14"/>
              </w:numPr>
              <w:rPr>
                <w:ins w:id="1176" w:author="BUSINESS" w:date="2021-08-27T10:44:00Z"/>
                <w:sz w:val="18"/>
                <w:szCs w:val="18"/>
              </w:rPr>
            </w:pPr>
            <w:ins w:id="1177" w:author="BUSINESS" w:date="2021-08-27T10:44:00Z">
              <w:r w:rsidRPr="00E45A1F">
                <w:rPr>
                  <w:sz w:val="18"/>
                  <w:szCs w:val="18"/>
                </w:rPr>
                <w:t>Image Not clear</w:t>
              </w:r>
            </w:ins>
          </w:p>
        </w:tc>
      </w:tr>
      <w:tr w:rsidR="00855460" w:rsidRPr="00F50A4E" w14:paraId="6EA70B4C" w14:textId="77777777" w:rsidTr="00D05CEC">
        <w:trPr>
          <w:trHeight w:val="256"/>
          <w:ins w:id="1178" w:author="BUSINESS" w:date="2021-08-27T10:44:00Z"/>
        </w:trPr>
        <w:tc>
          <w:tcPr>
            <w:tcW w:w="2038" w:type="dxa"/>
          </w:tcPr>
          <w:p w14:paraId="6121F613" w14:textId="77777777" w:rsidR="00855460" w:rsidRPr="00F50A4E" w:rsidRDefault="00855460" w:rsidP="00D05CEC">
            <w:pPr>
              <w:rPr>
                <w:ins w:id="1179" w:author="BUSINESS" w:date="2021-08-27T10:44:00Z"/>
                <w:sz w:val="18"/>
                <w:szCs w:val="18"/>
              </w:rPr>
            </w:pPr>
            <w:ins w:id="1180" w:author="BUSINESS" w:date="2021-08-27T10:44:00Z">
              <w:r>
                <w:rPr>
                  <w:sz w:val="18"/>
                  <w:szCs w:val="18"/>
                </w:rPr>
                <w:t>8</w:t>
              </w:r>
            </w:ins>
          </w:p>
        </w:tc>
        <w:tc>
          <w:tcPr>
            <w:tcW w:w="3356" w:type="dxa"/>
          </w:tcPr>
          <w:p w14:paraId="6EEA1263" w14:textId="77777777" w:rsidR="00855460" w:rsidRPr="00F50A4E" w:rsidRDefault="00855460" w:rsidP="00D05CEC">
            <w:pPr>
              <w:rPr>
                <w:ins w:id="1181" w:author="BUSINESS" w:date="2021-08-27T10:44:00Z"/>
                <w:sz w:val="18"/>
                <w:szCs w:val="18"/>
              </w:rPr>
            </w:pPr>
            <w:ins w:id="1182" w:author="BUSINESS" w:date="2021-08-27T10:44:00Z">
              <w:r>
                <w:rPr>
                  <w:sz w:val="18"/>
                  <w:szCs w:val="18"/>
                </w:rPr>
                <w:t>Discharge Summary (1)</w:t>
              </w:r>
            </w:ins>
          </w:p>
        </w:tc>
        <w:tc>
          <w:tcPr>
            <w:tcW w:w="3877" w:type="dxa"/>
          </w:tcPr>
          <w:p w14:paraId="24D057DA" w14:textId="77777777" w:rsidR="00855460" w:rsidRDefault="00855460" w:rsidP="00855460">
            <w:pPr>
              <w:pStyle w:val="ListParagraph"/>
              <w:numPr>
                <w:ilvl w:val="0"/>
                <w:numId w:val="15"/>
              </w:numPr>
              <w:rPr>
                <w:ins w:id="1183" w:author="BUSINESS" w:date="2021-08-27T10:44:00Z"/>
                <w:sz w:val="18"/>
                <w:szCs w:val="18"/>
              </w:rPr>
            </w:pPr>
            <w:ins w:id="1184" w:author="BUSINESS" w:date="2021-08-27T10:44:00Z">
              <w:r>
                <w:rPr>
                  <w:sz w:val="18"/>
                  <w:szCs w:val="18"/>
                </w:rPr>
                <w:t>Hospital Name Missing</w:t>
              </w:r>
            </w:ins>
          </w:p>
          <w:p w14:paraId="67C711A5" w14:textId="77777777" w:rsidR="00855460" w:rsidRDefault="00855460" w:rsidP="00855460">
            <w:pPr>
              <w:pStyle w:val="ListParagraph"/>
              <w:numPr>
                <w:ilvl w:val="0"/>
                <w:numId w:val="15"/>
              </w:numPr>
              <w:rPr>
                <w:ins w:id="1185" w:author="BUSINESS" w:date="2021-08-27T10:44:00Z"/>
                <w:sz w:val="18"/>
                <w:szCs w:val="18"/>
              </w:rPr>
            </w:pPr>
            <w:ins w:id="1186" w:author="BUSINESS" w:date="2021-08-27T10:44:00Z">
              <w:r>
                <w:rPr>
                  <w:sz w:val="18"/>
                  <w:szCs w:val="18"/>
                </w:rPr>
                <w:t>Hospital Pincode Missing</w:t>
              </w:r>
            </w:ins>
          </w:p>
          <w:p w14:paraId="5AFCE3C5" w14:textId="77777777" w:rsidR="00855460" w:rsidRDefault="00855460" w:rsidP="00855460">
            <w:pPr>
              <w:pStyle w:val="ListParagraph"/>
              <w:numPr>
                <w:ilvl w:val="0"/>
                <w:numId w:val="15"/>
              </w:numPr>
              <w:rPr>
                <w:ins w:id="1187" w:author="BUSINESS" w:date="2021-08-27T10:44:00Z"/>
                <w:sz w:val="18"/>
                <w:szCs w:val="18"/>
              </w:rPr>
            </w:pPr>
            <w:ins w:id="1188" w:author="BUSINESS" w:date="2021-08-27T10:44:00Z">
              <w:r>
                <w:rPr>
                  <w:sz w:val="18"/>
                  <w:szCs w:val="18"/>
                </w:rPr>
                <w:t>Doctor Seal &amp; Sign Missing</w:t>
              </w:r>
            </w:ins>
          </w:p>
          <w:p w14:paraId="32BAEDEF" w14:textId="77777777" w:rsidR="00855460" w:rsidRDefault="00855460" w:rsidP="00855460">
            <w:pPr>
              <w:pStyle w:val="ListParagraph"/>
              <w:numPr>
                <w:ilvl w:val="0"/>
                <w:numId w:val="15"/>
              </w:numPr>
              <w:rPr>
                <w:ins w:id="1189" w:author="BUSINESS" w:date="2021-08-27T10:44:00Z"/>
                <w:sz w:val="18"/>
                <w:szCs w:val="18"/>
              </w:rPr>
            </w:pPr>
            <w:ins w:id="1190" w:author="BUSINESS" w:date="2021-08-27T10:44:00Z">
              <w:r>
                <w:rPr>
                  <w:sz w:val="18"/>
                  <w:szCs w:val="18"/>
                </w:rPr>
                <w:t>DOA or DOD Missing</w:t>
              </w:r>
            </w:ins>
          </w:p>
          <w:p w14:paraId="4846BCD8" w14:textId="77777777" w:rsidR="00855460" w:rsidRDefault="00855460" w:rsidP="00855460">
            <w:pPr>
              <w:pStyle w:val="ListParagraph"/>
              <w:numPr>
                <w:ilvl w:val="0"/>
                <w:numId w:val="15"/>
              </w:numPr>
              <w:rPr>
                <w:ins w:id="1191" w:author="BUSINESS" w:date="2021-08-27T10:44:00Z"/>
                <w:sz w:val="18"/>
                <w:szCs w:val="18"/>
              </w:rPr>
            </w:pPr>
            <w:ins w:id="1192" w:author="BUSINESS" w:date="2021-08-27T10:44:00Z">
              <w:r>
                <w:rPr>
                  <w:sz w:val="18"/>
                  <w:szCs w:val="18"/>
                </w:rPr>
                <w:t>Name Mismatch in Summary</w:t>
              </w:r>
            </w:ins>
          </w:p>
          <w:p w14:paraId="5CC78E32" w14:textId="77777777" w:rsidR="00855460" w:rsidRPr="00E45A1F" w:rsidRDefault="00855460" w:rsidP="00855460">
            <w:pPr>
              <w:pStyle w:val="ListParagraph"/>
              <w:numPr>
                <w:ilvl w:val="0"/>
                <w:numId w:val="15"/>
              </w:numPr>
              <w:rPr>
                <w:ins w:id="1193" w:author="BUSINESS" w:date="2021-08-27T10:44:00Z"/>
                <w:sz w:val="18"/>
                <w:szCs w:val="18"/>
              </w:rPr>
            </w:pPr>
            <w:ins w:id="1194" w:author="BUSINESS" w:date="2021-08-27T10:44:00Z">
              <w:r w:rsidRPr="00E45A1F">
                <w:rPr>
                  <w:sz w:val="18"/>
                  <w:szCs w:val="18"/>
                </w:rPr>
                <w:lastRenderedPageBreak/>
                <w:t>Image Not clear</w:t>
              </w:r>
            </w:ins>
          </w:p>
        </w:tc>
      </w:tr>
      <w:tr w:rsidR="00855460" w:rsidRPr="00F50A4E" w14:paraId="59F39645" w14:textId="77777777" w:rsidTr="00D05CEC">
        <w:trPr>
          <w:trHeight w:val="245"/>
          <w:ins w:id="1195" w:author="BUSINESS" w:date="2021-08-27T10:44:00Z"/>
        </w:trPr>
        <w:tc>
          <w:tcPr>
            <w:tcW w:w="2038" w:type="dxa"/>
          </w:tcPr>
          <w:p w14:paraId="19695B79" w14:textId="77777777" w:rsidR="00855460" w:rsidRDefault="00855460" w:rsidP="00D05CEC">
            <w:pPr>
              <w:rPr>
                <w:ins w:id="1196" w:author="BUSINESS" w:date="2021-08-27T10:44:00Z"/>
                <w:sz w:val="18"/>
                <w:szCs w:val="18"/>
              </w:rPr>
            </w:pPr>
            <w:ins w:id="1197" w:author="BUSINESS" w:date="2021-08-27T10:44:00Z">
              <w:r>
                <w:rPr>
                  <w:sz w:val="18"/>
                  <w:szCs w:val="18"/>
                </w:rPr>
                <w:lastRenderedPageBreak/>
                <w:t>9</w:t>
              </w:r>
            </w:ins>
          </w:p>
        </w:tc>
        <w:tc>
          <w:tcPr>
            <w:tcW w:w="3356" w:type="dxa"/>
          </w:tcPr>
          <w:p w14:paraId="79E6E3FB" w14:textId="77777777" w:rsidR="00855460" w:rsidRPr="00F50A4E" w:rsidRDefault="00855460" w:rsidP="00D05CEC">
            <w:pPr>
              <w:rPr>
                <w:ins w:id="1198" w:author="BUSINESS" w:date="2021-08-27T10:44:00Z"/>
                <w:sz w:val="18"/>
                <w:szCs w:val="18"/>
              </w:rPr>
            </w:pPr>
            <w:ins w:id="1199" w:author="BUSINESS" w:date="2021-08-27T10:44:00Z">
              <w:r>
                <w:rPr>
                  <w:sz w:val="18"/>
                  <w:szCs w:val="18"/>
                </w:rPr>
                <w:t>Additional Medical Documents</w:t>
              </w:r>
            </w:ins>
          </w:p>
        </w:tc>
        <w:tc>
          <w:tcPr>
            <w:tcW w:w="3877" w:type="dxa"/>
          </w:tcPr>
          <w:p w14:paraId="29C508C6" w14:textId="77777777" w:rsidR="00855460" w:rsidRDefault="00855460" w:rsidP="00855460">
            <w:pPr>
              <w:pStyle w:val="ListParagraph"/>
              <w:numPr>
                <w:ilvl w:val="0"/>
                <w:numId w:val="16"/>
              </w:numPr>
              <w:rPr>
                <w:ins w:id="1200" w:author="BUSINESS" w:date="2021-08-27T10:44:00Z"/>
                <w:sz w:val="18"/>
                <w:szCs w:val="18"/>
              </w:rPr>
            </w:pPr>
            <w:ins w:id="1201" w:author="BUSINESS" w:date="2021-08-27T10:44:00Z">
              <w:r>
                <w:rPr>
                  <w:sz w:val="18"/>
                  <w:szCs w:val="18"/>
                </w:rPr>
                <w:t>Hospital Name Missing</w:t>
              </w:r>
            </w:ins>
          </w:p>
          <w:p w14:paraId="06EE5FB0" w14:textId="77777777" w:rsidR="00855460" w:rsidRDefault="00855460" w:rsidP="00855460">
            <w:pPr>
              <w:pStyle w:val="ListParagraph"/>
              <w:numPr>
                <w:ilvl w:val="0"/>
                <w:numId w:val="16"/>
              </w:numPr>
              <w:rPr>
                <w:ins w:id="1202" w:author="BUSINESS" w:date="2021-08-27T10:44:00Z"/>
                <w:sz w:val="18"/>
                <w:szCs w:val="18"/>
              </w:rPr>
            </w:pPr>
            <w:ins w:id="1203" w:author="BUSINESS" w:date="2021-08-27T10:44:00Z">
              <w:r>
                <w:rPr>
                  <w:sz w:val="18"/>
                  <w:szCs w:val="18"/>
                </w:rPr>
                <w:t>Hospital Pincode Missing</w:t>
              </w:r>
            </w:ins>
          </w:p>
          <w:p w14:paraId="01D9888E" w14:textId="77777777" w:rsidR="00855460" w:rsidRDefault="00855460" w:rsidP="00855460">
            <w:pPr>
              <w:pStyle w:val="ListParagraph"/>
              <w:numPr>
                <w:ilvl w:val="0"/>
                <w:numId w:val="16"/>
              </w:numPr>
              <w:rPr>
                <w:ins w:id="1204" w:author="BUSINESS" w:date="2021-08-27T10:44:00Z"/>
                <w:sz w:val="18"/>
                <w:szCs w:val="18"/>
              </w:rPr>
            </w:pPr>
            <w:ins w:id="1205" w:author="BUSINESS" w:date="2021-08-27T10:44:00Z">
              <w:r>
                <w:rPr>
                  <w:sz w:val="18"/>
                  <w:szCs w:val="18"/>
                </w:rPr>
                <w:t>Doctor Seal &amp; Sign Missing</w:t>
              </w:r>
            </w:ins>
          </w:p>
          <w:p w14:paraId="11586A1C" w14:textId="77777777" w:rsidR="00855460" w:rsidRDefault="00855460" w:rsidP="00855460">
            <w:pPr>
              <w:pStyle w:val="ListParagraph"/>
              <w:numPr>
                <w:ilvl w:val="0"/>
                <w:numId w:val="16"/>
              </w:numPr>
              <w:rPr>
                <w:ins w:id="1206" w:author="BUSINESS" w:date="2021-08-27T10:44:00Z"/>
                <w:sz w:val="18"/>
                <w:szCs w:val="18"/>
              </w:rPr>
            </w:pPr>
            <w:ins w:id="1207" w:author="BUSINESS" w:date="2021-08-27T10:44:00Z">
              <w:r>
                <w:rPr>
                  <w:sz w:val="18"/>
                  <w:szCs w:val="18"/>
                </w:rPr>
                <w:t>DOA or DOD Missing</w:t>
              </w:r>
            </w:ins>
          </w:p>
          <w:p w14:paraId="07EB6255" w14:textId="77777777" w:rsidR="00855460" w:rsidRDefault="00855460" w:rsidP="00855460">
            <w:pPr>
              <w:pStyle w:val="ListParagraph"/>
              <w:numPr>
                <w:ilvl w:val="0"/>
                <w:numId w:val="16"/>
              </w:numPr>
              <w:rPr>
                <w:ins w:id="1208" w:author="BUSINESS" w:date="2021-08-27T10:44:00Z"/>
                <w:sz w:val="18"/>
                <w:szCs w:val="18"/>
              </w:rPr>
            </w:pPr>
            <w:ins w:id="1209" w:author="BUSINESS" w:date="2021-08-27T10:44:00Z">
              <w:r>
                <w:rPr>
                  <w:sz w:val="18"/>
                  <w:szCs w:val="18"/>
                </w:rPr>
                <w:t>Name Mismatch in Summary</w:t>
              </w:r>
            </w:ins>
          </w:p>
          <w:p w14:paraId="6C281D29" w14:textId="77777777" w:rsidR="00855460" w:rsidRPr="00E45A1F" w:rsidRDefault="00855460" w:rsidP="00855460">
            <w:pPr>
              <w:pStyle w:val="ListParagraph"/>
              <w:numPr>
                <w:ilvl w:val="0"/>
                <w:numId w:val="16"/>
              </w:numPr>
              <w:rPr>
                <w:ins w:id="1210" w:author="BUSINESS" w:date="2021-08-27T10:44:00Z"/>
                <w:sz w:val="18"/>
                <w:szCs w:val="18"/>
              </w:rPr>
            </w:pPr>
            <w:ins w:id="1211" w:author="BUSINESS" w:date="2021-08-27T10:44:00Z">
              <w:r w:rsidRPr="00E45A1F">
                <w:rPr>
                  <w:sz w:val="18"/>
                  <w:szCs w:val="18"/>
                </w:rPr>
                <w:t>Image Not clear</w:t>
              </w:r>
            </w:ins>
          </w:p>
        </w:tc>
      </w:tr>
      <w:tr w:rsidR="00855460" w:rsidRPr="00F50A4E" w14:paraId="5D66396B" w14:textId="77777777" w:rsidTr="00D05CEC">
        <w:trPr>
          <w:trHeight w:val="245"/>
          <w:ins w:id="1212" w:author="BUSINESS" w:date="2021-08-27T10:44:00Z"/>
        </w:trPr>
        <w:tc>
          <w:tcPr>
            <w:tcW w:w="2038" w:type="dxa"/>
          </w:tcPr>
          <w:p w14:paraId="70D8AFF4" w14:textId="77777777" w:rsidR="00855460" w:rsidRDefault="00855460" w:rsidP="00D05CEC">
            <w:pPr>
              <w:rPr>
                <w:ins w:id="1213" w:author="BUSINESS" w:date="2021-08-27T10:44:00Z"/>
                <w:sz w:val="18"/>
                <w:szCs w:val="18"/>
              </w:rPr>
            </w:pPr>
            <w:ins w:id="1214" w:author="BUSINESS" w:date="2021-08-27T10:44:00Z">
              <w:r>
                <w:rPr>
                  <w:sz w:val="18"/>
                  <w:szCs w:val="18"/>
                </w:rPr>
                <w:t>9</w:t>
              </w:r>
            </w:ins>
          </w:p>
        </w:tc>
        <w:tc>
          <w:tcPr>
            <w:tcW w:w="3356" w:type="dxa"/>
          </w:tcPr>
          <w:p w14:paraId="43E30A25" w14:textId="77777777" w:rsidR="00855460" w:rsidRPr="00F50A4E" w:rsidRDefault="00855460" w:rsidP="00D05CEC">
            <w:pPr>
              <w:rPr>
                <w:ins w:id="1215" w:author="BUSINESS" w:date="2021-08-27T10:44:00Z"/>
                <w:sz w:val="18"/>
                <w:szCs w:val="18"/>
              </w:rPr>
            </w:pPr>
            <w:ins w:id="1216" w:author="BUSINESS" w:date="2021-08-27T10:44:00Z">
              <w:r w:rsidRPr="00F50A4E">
                <w:rPr>
                  <w:sz w:val="18"/>
                  <w:szCs w:val="18"/>
                </w:rPr>
                <w:t>Nominee KYC</w:t>
              </w:r>
            </w:ins>
          </w:p>
        </w:tc>
        <w:tc>
          <w:tcPr>
            <w:tcW w:w="3877" w:type="dxa"/>
          </w:tcPr>
          <w:p w14:paraId="7808F37F" w14:textId="77777777" w:rsidR="00855460" w:rsidRDefault="00855460" w:rsidP="00855460">
            <w:pPr>
              <w:pStyle w:val="ListParagraph"/>
              <w:numPr>
                <w:ilvl w:val="0"/>
                <w:numId w:val="16"/>
              </w:numPr>
              <w:rPr>
                <w:ins w:id="1217" w:author="BUSINESS" w:date="2021-08-27T10:44:00Z"/>
                <w:sz w:val="18"/>
                <w:szCs w:val="18"/>
              </w:rPr>
            </w:pPr>
            <w:ins w:id="1218" w:author="BUSINESS" w:date="2021-08-27T10:44:00Z">
              <w:r w:rsidRPr="00E45A1F">
                <w:rPr>
                  <w:sz w:val="18"/>
                  <w:szCs w:val="18"/>
                </w:rPr>
                <w:t>First 8 digit</w:t>
              </w:r>
              <w:r>
                <w:rPr>
                  <w:sz w:val="18"/>
                  <w:szCs w:val="18"/>
                </w:rPr>
                <w:t>s</w:t>
              </w:r>
              <w:r w:rsidRPr="00E45A1F">
                <w:rPr>
                  <w:sz w:val="18"/>
                  <w:szCs w:val="18"/>
                </w:rPr>
                <w:t xml:space="preserve"> not masked</w:t>
              </w:r>
            </w:ins>
          </w:p>
          <w:p w14:paraId="0A7248F9" w14:textId="77777777" w:rsidR="00855460" w:rsidRPr="00E45A1F" w:rsidRDefault="00855460" w:rsidP="00855460">
            <w:pPr>
              <w:pStyle w:val="ListParagraph"/>
              <w:numPr>
                <w:ilvl w:val="0"/>
                <w:numId w:val="16"/>
              </w:numPr>
              <w:rPr>
                <w:ins w:id="1219" w:author="BUSINESS" w:date="2021-08-27T10:44:00Z"/>
                <w:sz w:val="18"/>
                <w:szCs w:val="18"/>
              </w:rPr>
            </w:pPr>
            <w:ins w:id="1220" w:author="BUSINESS" w:date="2021-08-27T10:44:00Z">
              <w:r w:rsidRPr="00E45A1F">
                <w:rPr>
                  <w:sz w:val="18"/>
                  <w:szCs w:val="18"/>
                </w:rPr>
                <w:t>Image Not clear</w:t>
              </w:r>
            </w:ins>
          </w:p>
        </w:tc>
      </w:tr>
      <w:tr w:rsidR="00855460" w:rsidRPr="00F50A4E" w14:paraId="508F306D" w14:textId="77777777" w:rsidTr="00D05CEC">
        <w:trPr>
          <w:trHeight w:val="245"/>
          <w:ins w:id="1221" w:author="BUSINESS" w:date="2021-08-27T10:44:00Z"/>
        </w:trPr>
        <w:tc>
          <w:tcPr>
            <w:tcW w:w="2038" w:type="dxa"/>
          </w:tcPr>
          <w:p w14:paraId="35B5AA38" w14:textId="77777777" w:rsidR="00855460" w:rsidRPr="00F50A4E" w:rsidRDefault="00855460" w:rsidP="00D05CEC">
            <w:pPr>
              <w:rPr>
                <w:ins w:id="1222" w:author="BUSINESS" w:date="2021-08-27T10:44:00Z"/>
                <w:sz w:val="18"/>
                <w:szCs w:val="18"/>
              </w:rPr>
            </w:pPr>
            <w:ins w:id="1223" w:author="BUSINESS" w:date="2021-08-27T10:44:00Z">
              <w:r>
                <w:rPr>
                  <w:sz w:val="18"/>
                  <w:szCs w:val="18"/>
                </w:rPr>
                <w:t>10</w:t>
              </w:r>
            </w:ins>
          </w:p>
        </w:tc>
        <w:tc>
          <w:tcPr>
            <w:tcW w:w="3356" w:type="dxa"/>
          </w:tcPr>
          <w:p w14:paraId="154FF2D9" w14:textId="77777777" w:rsidR="00855460" w:rsidRPr="00F50A4E" w:rsidRDefault="00855460" w:rsidP="00D05CEC">
            <w:pPr>
              <w:rPr>
                <w:ins w:id="1224" w:author="BUSINESS" w:date="2021-08-27T10:44:00Z"/>
                <w:sz w:val="18"/>
                <w:szCs w:val="18"/>
              </w:rPr>
            </w:pPr>
            <w:ins w:id="1225" w:author="BUSINESS" w:date="2021-08-27T10:44:00Z">
              <w:r w:rsidRPr="00F50A4E">
                <w:rPr>
                  <w:sz w:val="18"/>
                  <w:szCs w:val="18"/>
                </w:rPr>
                <w:t>Nominee KYC</w:t>
              </w:r>
            </w:ins>
          </w:p>
        </w:tc>
        <w:tc>
          <w:tcPr>
            <w:tcW w:w="3877" w:type="dxa"/>
          </w:tcPr>
          <w:p w14:paraId="372433C4" w14:textId="77777777" w:rsidR="00855460" w:rsidRDefault="00855460" w:rsidP="00855460">
            <w:pPr>
              <w:pStyle w:val="ListParagraph"/>
              <w:numPr>
                <w:ilvl w:val="0"/>
                <w:numId w:val="16"/>
              </w:numPr>
              <w:rPr>
                <w:ins w:id="1226" w:author="BUSINESS" w:date="2021-08-27T10:44:00Z"/>
                <w:sz w:val="18"/>
                <w:szCs w:val="18"/>
              </w:rPr>
            </w:pPr>
            <w:ins w:id="1227" w:author="BUSINESS" w:date="2021-08-27T10:44:00Z">
              <w:r w:rsidRPr="00E45A1F">
                <w:rPr>
                  <w:sz w:val="18"/>
                  <w:szCs w:val="18"/>
                </w:rPr>
                <w:t>First 8 digit</w:t>
              </w:r>
              <w:r>
                <w:rPr>
                  <w:sz w:val="18"/>
                  <w:szCs w:val="18"/>
                </w:rPr>
                <w:t>s</w:t>
              </w:r>
              <w:r w:rsidRPr="00E45A1F">
                <w:rPr>
                  <w:sz w:val="18"/>
                  <w:szCs w:val="18"/>
                </w:rPr>
                <w:t xml:space="preserve"> not masked</w:t>
              </w:r>
            </w:ins>
          </w:p>
          <w:p w14:paraId="02E2C43E" w14:textId="77777777" w:rsidR="00855460" w:rsidRPr="00E45A1F" w:rsidRDefault="00855460" w:rsidP="00855460">
            <w:pPr>
              <w:pStyle w:val="ListParagraph"/>
              <w:numPr>
                <w:ilvl w:val="0"/>
                <w:numId w:val="16"/>
              </w:numPr>
              <w:rPr>
                <w:ins w:id="1228" w:author="BUSINESS" w:date="2021-08-27T10:44:00Z"/>
                <w:sz w:val="18"/>
                <w:szCs w:val="18"/>
              </w:rPr>
            </w:pPr>
            <w:ins w:id="1229" w:author="BUSINESS" w:date="2021-08-27T10:44:00Z">
              <w:r w:rsidRPr="00E45A1F">
                <w:rPr>
                  <w:sz w:val="18"/>
                  <w:szCs w:val="18"/>
                </w:rPr>
                <w:t>Image Not clear</w:t>
              </w:r>
            </w:ins>
          </w:p>
        </w:tc>
      </w:tr>
      <w:tr w:rsidR="00855460" w:rsidRPr="00F50A4E" w14:paraId="5076544C" w14:textId="77777777" w:rsidTr="00D05CEC">
        <w:trPr>
          <w:trHeight w:val="491"/>
          <w:ins w:id="1230" w:author="BUSINESS" w:date="2021-08-27T10:44:00Z"/>
        </w:trPr>
        <w:tc>
          <w:tcPr>
            <w:tcW w:w="2038" w:type="dxa"/>
          </w:tcPr>
          <w:p w14:paraId="20419E64" w14:textId="77777777" w:rsidR="00855460" w:rsidRPr="00F50A4E" w:rsidRDefault="00855460" w:rsidP="00D05CEC">
            <w:pPr>
              <w:rPr>
                <w:ins w:id="1231" w:author="BUSINESS" w:date="2021-08-27T10:44:00Z"/>
                <w:sz w:val="18"/>
                <w:szCs w:val="18"/>
              </w:rPr>
            </w:pPr>
            <w:ins w:id="1232" w:author="BUSINESS" w:date="2021-08-27T10:44:00Z">
              <w:r>
                <w:rPr>
                  <w:sz w:val="18"/>
                  <w:szCs w:val="18"/>
                </w:rPr>
                <w:t>11</w:t>
              </w:r>
            </w:ins>
          </w:p>
        </w:tc>
        <w:tc>
          <w:tcPr>
            <w:tcW w:w="3356" w:type="dxa"/>
          </w:tcPr>
          <w:p w14:paraId="1066362D" w14:textId="77777777" w:rsidR="00855460" w:rsidRPr="00F50A4E" w:rsidRDefault="00855460" w:rsidP="00D05CEC">
            <w:pPr>
              <w:rPr>
                <w:ins w:id="1233" w:author="BUSINESS" w:date="2021-08-27T10:44:00Z"/>
                <w:sz w:val="18"/>
                <w:szCs w:val="18"/>
              </w:rPr>
            </w:pPr>
            <w:ins w:id="1234" w:author="BUSINESS" w:date="2021-08-27T10:44:00Z">
              <w:r w:rsidRPr="00F50A4E">
                <w:rPr>
                  <w:sz w:val="18"/>
                  <w:szCs w:val="18"/>
                </w:rPr>
                <w:t>Bank Passbook</w:t>
              </w:r>
            </w:ins>
          </w:p>
        </w:tc>
        <w:tc>
          <w:tcPr>
            <w:tcW w:w="3877" w:type="dxa"/>
          </w:tcPr>
          <w:p w14:paraId="3C3919A4" w14:textId="77777777" w:rsidR="00855460" w:rsidRPr="00E45A1F" w:rsidRDefault="00855460" w:rsidP="00855460">
            <w:pPr>
              <w:pStyle w:val="ListParagraph"/>
              <w:numPr>
                <w:ilvl w:val="0"/>
                <w:numId w:val="17"/>
              </w:numPr>
              <w:rPr>
                <w:ins w:id="1235" w:author="BUSINESS" w:date="2021-08-27T10:44:00Z"/>
                <w:sz w:val="18"/>
                <w:szCs w:val="18"/>
              </w:rPr>
            </w:pPr>
            <w:ins w:id="1236" w:author="BUSINESS" w:date="2021-08-27T10:44:00Z">
              <w:r w:rsidRPr="00E45A1F">
                <w:rPr>
                  <w:sz w:val="18"/>
                  <w:szCs w:val="18"/>
                </w:rPr>
                <w:t xml:space="preserve">Need </w:t>
              </w:r>
              <w:r>
                <w:rPr>
                  <w:sz w:val="18"/>
                  <w:szCs w:val="18"/>
                </w:rPr>
                <w:t>c</w:t>
              </w:r>
              <w:r w:rsidRPr="00E45A1F">
                <w:rPr>
                  <w:sz w:val="18"/>
                  <w:szCs w:val="18"/>
                </w:rPr>
                <w:t>olo</w:t>
              </w:r>
              <w:r>
                <w:rPr>
                  <w:sz w:val="18"/>
                  <w:szCs w:val="18"/>
                </w:rPr>
                <w:t>u</w:t>
              </w:r>
              <w:r w:rsidRPr="00E45A1F">
                <w:rPr>
                  <w:sz w:val="18"/>
                  <w:szCs w:val="18"/>
                </w:rPr>
                <w:t xml:space="preserve">r Pass Book Copy </w:t>
              </w:r>
            </w:ins>
          </w:p>
          <w:p w14:paraId="75997261" w14:textId="77777777" w:rsidR="00855460" w:rsidRPr="00E45A1F" w:rsidRDefault="00855460" w:rsidP="00855460">
            <w:pPr>
              <w:pStyle w:val="ListParagraph"/>
              <w:numPr>
                <w:ilvl w:val="0"/>
                <w:numId w:val="17"/>
              </w:numPr>
              <w:rPr>
                <w:ins w:id="1237" w:author="BUSINESS" w:date="2021-08-27T10:44:00Z"/>
                <w:sz w:val="18"/>
                <w:szCs w:val="18"/>
              </w:rPr>
            </w:pPr>
            <w:ins w:id="1238" w:author="BUSINESS" w:date="2021-08-27T10:44:00Z">
              <w:r w:rsidRPr="00E45A1F">
                <w:rPr>
                  <w:sz w:val="18"/>
                  <w:szCs w:val="18"/>
                </w:rPr>
                <w:t xml:space="preserve">Printed Details Not Clear </w:t>
              </w:r>
            </w:ins>
          </w:p>
          <w:p w14:paraId="1AC5F039" w14:textId="77777777" w:rsidR="00855460" w:rsidRPr="00E45A1F" w:rsidRDefault="00855460" w:rsidP="00855460">
            <w:pPr>
              <w:pStyle w:val="ListParagraph"/>
              <w:numPr>
                <w:ilvl w:val="0"/>
                <w:numId w:val="17"/>
              </w:numPr>
              <w:rPr>
                <w:ins w:id="1239" w:author="BUSINESS" w:date="2021-08-27T10:44:00Z"/>
                <w:sz w:val="18"/>
                <w:szCs w:val="18"/>
              </w:rPr>
            </w:pPr>
            <w:ins w:id="1240" w:author="BUSINESS" w:date="2021-08-27T10:44:00Z">
              <w:r w:rsidRPr="00E45A1F">
                <w:rPr>
                  <w:sz w:val="18"/>
                  <w:szCs w:val="18"/>
                </w:rPr>
                <w:t xml:space="preserve">Old IFSC Printer (Need new IFSC - Bank Merged) </w:t>
              </w:r>
            </w:ins>
          </w:p>
          <w:p w14:paraId="369D6D49" w14:textId="77777777" w:rsidR="00855460" w:rsidRPr="00E45A1F" w:rsidRDefault="00855460" w:rsidP="00855460">
            <w:pPr>
              <w:pStyle w:val="ListParagraph"/>
              <w:numPr>
                <w:ilvl w:val="0"/>
                <w:numId w:val="17"/>
              </w:numPr>
              <w:rPr>
                <w:ins w:id="1241" w:author="BUSINESS" w:date="2021-08-27T10:44:00Z"/>
                <w:sz w:val="18"/>
                <w:szCs w:val="18"/>
              </w:rPr>
            </w:pPr>
            <w:ins w:id="1242" w:author="BUSINESS" w:date="2021-08-27T10:44:00Z">
              <w:r w:rsidRPr="00E45A1F">
                <w:rPr>
                  <w:sz w:val="18"/>
                  <w:szCs w:val="18"/>
                </w:rPr>
                <w:t>Image Not Clear</w:t>
              </w:r>
            </w:ins>
          </w:p>
        </w:tc>
      </w:tr>
      <w:tr w:rsidR="00855460" w:rsidRPr="00F50A4E" w14:paraId="782C57A3" w14:textId="77777777" w:rsidTr="00D05CEC">
        <w:trPr>
          <w:trHeight w:val="256"/>
          <w:ins w:id="1243" w:author="BUSINESS" w:date="2021-08-27T10:44:00Z"/>
        </w:trPr>
        <w:tc>
          <w:tcPr>
            <w:tcW w:w="2038" w:type="dxa"/>
          </w:tcPr>
          <w:p w14:paraId="668CCC16" w14:textId="77777777" w:rsidR="00855460" w:rsidRPr="00F50A4E" w:rsidRDefault="00855460" w:rsidP="00D05CEC">
            <w:pPr>
              <w:rPr>
                <w:ins w:id="1244" w:author="BUSINESS" w:date="2021-08-27T10:44:00Z"/>
                <w:sz w:val="18"/>
                <w:szCs w:val="18"/>
              </w:rPr>
            </w:pPr>
            <w:ins w:id="1245" w:author="BUSINESS" w:date="2021-08-27T10:44:00Z">
              <w:r>
                <w:rPr>
                  <w:sz w:val="18"/>
                  <w:szCs w:val="18"/>
                </w:rPr>
                <w:t>12</w:t>
              </w:r>
            </w:ins>
          </w:p>
        </w:tc>
        <w:tc>
          <w:tcPr>
            <w:tcW w:w="3356" w:type="dxa"/>
          </w:tcPr>
          <w:p w14:paraId="427E5816" w14:textId="77777777" w:rsidR="00855460" w:rsidRPr="00F50A4E" w:rsidRDefault="00855460" w:rsidP="00D05CEC">
            <w:pPr>
              <w:rPr>
                <w:ins w:id="1246" w:author="BUSINESS" w:date="2021-08-27T10:44:00Z"/>
                <w:sz w:val="18"/>
                <w:szCs w:val="18"/>
              </w:rPr>
            </w:pPr>
            <w:ins w:id="1247" w:author="BUSINESS" w:date="2021-08-27T10:44:00Z">
              <w:r w:rsidRPr="00F50A4E">
                <w:rPr>
                  <w:sz w:val="18"/>
                  <w:szCs w:val="18"/>
                </w:rPr>
                <w:t>Loan Card</w:t>
              </w:r>
            </w:ins>
          </w:p>
        </w:tc>
        <w:tc>
          <w:tcPr>
            <w:tcW w:w="3877" w:type="dxa"/>
          </w:tcPr>
          <w:p w14:paraId="040613A5" w14:textId="77777777" w:rsidR="00855460" w:rsidRPr="00E45A1F" w:rsidRDefault="00855460" w:rsidP="00855460">
            <w:pPr>
              <w:pStyle w:val="ListParagraph"/>
              <w:numPr>
                <w:ilvl w:val="0"/>
                <w:numId w:val="18"/>
              </w:numPr>
              <w:rPr>
                <w:ins w:id="1248" w:author="BUSINESS" w:date="2021-08-27T10:44:00Z"/>
                <w:sz w:val="18"/>
                <w:szCs w:val="18"/>
              </w:rPr>
            </w:pPr>
            <w:ins w:id="1249" w:author="BUSINESS" w:date="2021-08-27T10:44:00Z">
              <w:r w:rsidRPr="00E45A1F">
                <w:rPr>
                  <w:sz w:val="18"/>
                  <w:szCs w:val="18"/>
                </w:rPr>
                <w:t>Image Not clear</w:t>
              </w:r>
            </w:ins>
          </w:p>
        </w:tc>
      </w:tr>
      <w:tr w:rsidR="00855460" w:rsidRPr="00F50A4E" w14:paraId="68A6DDCF" w14:textId="77777777" w:rsidTr="00D05CEC">
        <w:trPr>
          <w:trHeight w:val="245"/>
          <w:ins w:id="1250" w:author="BUSINESS" w:date="2021-08-27T10:44:00Z"/>
        </w:trPr>
        <w:tc>
          <w:tcPr>
            <w:tcW w:w="2038" w:type="dxa"/>
          </w:tcPr>
          <w:p w14:paraId="582AF8FB" w14:textId="77777777" w:rsidR="00855460" w:rsidRPr="00F50A4E" w:rsidRDefault="00855460" w:rsidP="00D05CEC">
            <w:pPr>
              <w:rPr>
                <w:ins w:id="1251" w:author="BUSINESS" w:date="2021-08-27T10:44:00Z"/>
                <w:sz w:val="18"/>
                <w:szCs w:val="18"/>
              </w:rPr>
            </w:pPr>
            <w:ins w:id="1252" w:author="BUSINESS" w:date="2021-08-27T10:44:00Z">
              <w:r>
                <w:rPr>
                  <w:sz w:val="18"/>
                  <w:szCs w:val="18"/>
                </w:rPr>
                <w:t>13</w:t>
              </w:r>
            </w:ins>
          </w:p>
        </w:tc>
        <w:tc>
          <w:tcPr>
            <w:tcW w:w="3356" w:type="dxa"/>
          </w:tcPr>
          <w:p w14:paraId="039E9D43" w14:textId="77777777" w:rsidR="00855460" w:rsidRPr="00F50A4E" w:rsidRDefault="00855460" w:rsidP="00D05CEC">
            <w:pPr>
              <w:rPr>
                <w:ins w:id="1253" w:author="BUSINESS" w:date="2021-08-27T10:44:00Z"/>
                <w:sz w:val="18"/>
                <w:szCs w:val="18"/>
              </w:rPr>
            </w:pPr>
            <w:ins w:id="1254" w:author="BUSINESS" w:date="2021-08-27T10:44:00Z">
              <w:r w:rsidRPr="00F50A4E">
                <w:rPr>
                  <w:sz w:val="18"/>
                  <w:szCs w:val="18"/>
                </w:rPr>
                <w:t>Certificate of Insurance</w:t>
              </w:r>
            </w:ins>
          </w:p>
        </w:tc>
        <w:tc>
          <w:tcPr>
            <w:tcW w:w="3877" w:type="dxa"/>
          </w:tcPr>
          <w:p w14:paraId="7703D247" w14:textId="77777777" w:rsidR="00855460" w:rsidRPr="00E45A1F" w:rsidRDefault="00855460" w:rsidP="00855460">
            <w:pPr>
              <w:pStyle w:val="ListParagraph"/>
              <w:numPr>
                <w:ilvl w:val="0"/>
                <w:numId w:val="19"/>
              </w:numPr>
              <w:rPr>
                <w:ins w:id="1255" w:author="BUSINESS" w:date="2021-08-27T10:44:00Z"/>
                <w:sz w:val="18"/>
                <w:szCs w:val="18"/>
              </w:rPr>
            </w:pPr>
            <w:ins w:id="1256" w:author="BUSINESS" w:date="2021-08-27T10:44:00Z">
              <w:r w:rsidRPr="00E45A1F">
                <w:rPr>
                  <w:sz w:val="18"/>
                  <w:szCs w:val="18"/>
                </w:rPr>
                <w:t>Image Not clear</w:t>
              </w:r>
            </w:ins>
          </w:p>
        </w:tc>
      </w:tr>
      <w:tr w:rsidR="00855460" w:rsidRPr="00F50A4E" w14:paraId="4D54CD61" w14:textId="77777777" w:rsidTr="00D05CEC">
        <w:trPr>
          <w:trHeight w:val="245"/>
          <w:ins w:id="1257" w:author="BUSINESS" w:date="2021-08-27T10:44:00Z"/>
        </w:trPr>
        <w:tc>
          <w:tcPr>
            <w:tcW w:w="2038" w:type="dxa"/>
          </w:tcPr>
          <w:p w14:paraId="64983D51" w14:textId="77777777" w:rsidR="00855460" w:rsidRPr="00F50A4E" w:rsidRDefault="00855460" w:rsidP="00D05CEC">
            <w:pPr>
              <w:rPr>
                <w:ins w:id="1258" w:author="BUSINESS" w:date="2021-08-27T10:44:00Z"/>
                <w:sz w:val="18"/>
                <w:szCs w:val="18"/>
              </w:rPr>
            </w:pPr>
            <w:ins w:id="1259" w:author="BUSINESS" w:date="2021-08-27T10:44:00Z">
              <w:r>
                <w:rPr>
                  <w:sz w:val="18"/>
                  <w:szCs w:val="18"/>
                </w:rPr>
                <w:t>14</w:t>
              </w:r>
            </w:ins>
          </w:p>
        </w:tc>
        <w:tc>
          <w:tcPr>
            <w:tcW w:w="3356" w:type="dxa"/>
          </w:tcPr>
          <w:p w14:paraId="3F753494" w14:textId="77777777" w:rsidR="00855460" w:rsidRPr="00F50A4E" w:rsidRDefault="00855460" w:rsidP="00D05CEC">
            <w:pPr>
              <w:rPr>
                <w:ins w:id="1260" w:author="BUSINESS" w:date="2021-08-27T10:44:00Z"/>
                <w:sz w:val="18"/>
                <w:szCs w:val="18"/>
              </w:rPr>
            </w:pPr>
            <w:ins w:id="1261" w:author="BUSINESS" w:date="2021-08-27T10:44:00Z">
              <w:r w:rsidRPr="00F50A4E">
                <w:rPr>
                  <w:sz w:val="18"/>
                  <w:szCs w:val="18"/>
                </w:rPr>
                <w:t>Any Other Document</w:t>
              </w:r>
            </w:ins>
          </w:p>
        </w:tc>
        <w:tc>
          <w:tcPr>
            <w:tcW w:w="3877" w:type="dxa"/>
          </w:tcPr>
          <w:p w14:paraId="0E6ED7AD" w14:textId="77777777" w:rsidR="00855460" w:rsidRPr="00E45A1F" w:rsidRDefault="00855460" w:rsidP="00855460">
            <w:pPr>
              <w:pStyle w:val="ListParagraph"/>
              <w:numPr>
                <w:ilvl w:val="0"/>
                <w:numId w:val="20"/>
              </w:numPr>
              <w:rPr>
                <w:ins w:id="1262" w:author="BUSINESS" w:date="2021-08-27T10:44:00Z"/>
                <w:sz w:val="18"/>
                <w:szCs w:val="18"/>
              </w:rPr>
            </w:pPr>
            <w:ins w:id="1263" w:author="BUSINESS" w:date="2021-08-27T10:44:00Z">
              <w:r w:rsidRPr="00E45A1F">
                <w:rPr>
                  <w:sz w:val="18"/>
                  <w:szCs w:val="18"/>
                </w:rPr>
                <w:t>Image Not clear</w:t>
              </w:r>
            </w:ins>
          </w:p>
        </w:tc>
      </w:tr>
    </w:tbl>
    <w:p w14:paraId="4957F1A8" w14:textId="77777777" w:rsidR="00855460" w:rsidRDefault="00855460" w:rsidP="00855460">
      <w:pPr>
        <w:rPr>
          <w:ins w:id="1264" w:author="BUSINESS" w:date="2021-08-27T10:44:00Z"/>
        </w:rPr>
      </w:pPr>
    </w:p>
    <w:p w14:paraId="4B7215D6" w14:textId="77777777" w:rsidR="00855460" w:rsidRDefault="00855460" w:rsidP="00855460">
      <w:pPr>
        <w:rPr>
          <w:ins w:id="1265" w:author="BUSINESS" w:date="2021-08-27T10:45:00Z"/>
          <w:b/>
          <w:bCs/>
          <w:u w:val="single"/>
        </w:rPr>
      </w:pPr>
      <w:ins w:id="1266" w:author="BUSINESS" w:date="2021-08-27T10:45:00Z">
        <w:r>
          <w:rPr>
            <w:b/>
            <w:bCs/>
            <w:u w:val="single"/>
          </w:rPr>
          <w:t>MIS Report:</w:t>
        </w:r>
      </w:ins>
    </w:p>
    <w:p w14:paraId="72BC9E30" w14:textId="77777777" w:rsidR="00855460" w:rsidRDefault="00855460" w:rsidP="00855460">
      <w:pPr>
        <w:rPr>
          <w:ins w:id="1267" w:author="BUSINESS" w:date="2021-08-27T10:45:00Z"/>
        </w:rPr>
      </w:pPr>
      <w:ins w:id="1268" w:author="BUSINESS" w:date="2021-08-27T10:45:00Z">
        <w:r w:rsidRPr="006707F6">
          <w:rPr>
            <w:b/>
            <w:bCs/>
          </w:rPr>
          <w:t xml:space="preserve">SR No – System </w:t>
        </w:r>
        <w:r>
          <w:rPr>
            <w:b/>
            <w:bCs/>
          </w:rPr>
          <w:t xml:space="preserve">has to </w:t>
        </w:r>
        <w:r w:rsidRPr="006707F6">
          <w:rPr>
            <w:b/>
            <w:bCs/>
          </w:rPr>
          <w:t>create / tag a unique ID to each claim that login</w:t>
        </w:r>
        <w:r>
          <w:t xml:space="preserve">. </w:t>
        </w:r>
      </w:ins>
    </w:p>
    <w:p w14:paraId="490D8369" w14:textId="77777777" w:rsidR="00855460" w:rsidRDefault="00855460" w:rsidP="00855460">
      <w:pPr>
        <w:pStyle w:val="ListParagraph"/>
        <w:numPr>
          <w:ilvl w:val="0"/>
          <w:numId w:val="31"/>
        </w:numPr>
        <w:rPr>
          <w:ins w:id="1269" w:author="BUSINESS" w:date="2021-08-27T10:45:00Z"/>
        </w:rPr>
      </w:pPr>
      <w:ins w:id="1270" w:author="BUSINESS" w:date="2021-08-27T10:45:00Z">
        <w:r>
          <w:t xml:space="preserve">SR No is a combination of bank Name, </w:t>
        </w:r>
        <w:proofErr w:type="spellStart"/>
        <w:r>
          <w:t>Month&amp;Year</w:t>
        </w:r>
        <w:proofErr w:type="spellEnd"/>
        <w:r>
          <w:t xml:space="preserve"> of claim Login(</w:t>
        </w:r>
        <w:proofErr w:type="spellStart"/>
        <w:r>
          <w:t>mmyy</w:t>
        </w:r>
        <w:proofErr w:type="spellEnd"/>
        <w:r>
          <w:t>), Number series.</w:t>
        </w:r>
      </w:ins>
    </w:p>
    <w:p w14:paraId="2677233F" w14:textId="5960CE8C" w:rsidR="00855460" w:rsidRDefault="00855460" w:rsidP="00855460">
      <w:pPr>
        <w:pStyle w:val="ListParagraph"/>
        <w:numPr>
          <w:ilvl w:val="0"/>
          <w:numId w:val="31"/>
        </w:numPr>
        <w:rPr>
          <w:ins w:id="1271" w:author="BUSINESS" w:date="2021-08-27T10:45:00Z"/>
        </w:rPr>
      </w:pPr>
      <w:ins w:id="1272" w:author="BUSINESS" w:date="2021-08-27T10:45:00Z">
        <w:r>
          <w:t xml:space="preserve">Number series need to be revised every </w:t>
        </w:r>
        <w:proofErr w:type="gramStart"/>
        <w:r>
          <w:t>month,</w:t>
        </w:r>
        <w:proofErr w:type="gramEnd"/>
        <w:r>
          <w:t xml:space="preserve"> it has to restart from “H001”</w:t>
        </w:r>
      </w:ins>
    </w:p>
    <w:p w14:paraId="438FE208" w14:textId="77777777" w:rsidR="00855460" w:rsidRDefault="00855460" w:rsidP="00855460">
      <w:pPr>
        <w:rPr>
          <w:ins w:id="1273" w:author="BUSINESS" w:date="2021-08-27T10:45:00Z"/>
        </w:rPr>
      </w:pPr>
    </w:p>
    <w:tbl>
      <w:tblPr>
        <w:tblW w:w="4545" w:type="dxa"/>
        <w:tblLook w:val="04A0" w:firstRow="1" w:lastRow="0" w:firstColumn="1" w:lastColumn="0" w:noHBand="0" w:noVBand="1"/>
      </w:tblPr>
      <w:tblGrid>
        <w:gridCol w:w="684"/>
        <w:gridCol w:w="924"/>
        <w:gridCol w:w="897"/>
        <w:gridCol w:w="2040"/>
      </w:tblGrid>
      <w:tr w:rsidR="00855460" w:rsidRPr="004B42A7" w14:paraId="73D81112" w14:textId="77777777" w:rsidTr="00D05CEC">
        <w:trPr>
          <w:trHeight w:val="1275"/>
          <w:ins w:id="1274" w:author="BUSINESS" w:date="2021-08-27T10:45:00Z"/>
        </w:trPr>
        <w:tc>
          <w:tcPr>
            <w:tcW w:w="68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1DF24F3" w14:textId="77777777" w:rsidR="00855460" w:rsidRPr="004B42A7" w:rsidRDefault="00855460" w:rsidP="00D05CEC">
            <w:pPr>
              <w:spacing w:after="0" w:line="240" w:lineRule="auto"/>
              <w:jc w:val="center"/>
              <w:rPr>
                <w:ins w:id="1275" w:author="BUSINESS" w:date="2021-08-27T10:45:00Z"/>
                <w:rFonts w:ascii="Calibri" w:eastAsia="Times New Roman" w:hAnsi="Calibri" w:cs="Times New Roman"/>
                <w:b/>
                <w:bCs/>
                <w:color w:val="000000"/>
                <w:sz w:val="20"/>
                <w:szCs w:val="20"/>
                <w:lang w:eastAsia="en-IN"/>
              </w:rPr>
            </w:pPr>
            <w:ins w:id="1276" w:author="BUSINESS" w:date="2021-08-27T10:45:00Z">
              <w:r w:rsidRPr="004B42A7">
                <w:rPr>
                  <w:rFonts w:ascii="Calibri" w:eastAsia="Times New Roman" w:hAnsi="Calibri" w:cs="Times New Roman"/>
                  <w:b/>
                  <w:bCs/>
                  <w:color w:val="000000"/>
                  <w:sz w:val="20"/>
                  <w:szCs w:val="20"/>
                  <w:lang w:eastAsia="en-IN"/>
                </w:rPr>
                <w:t>Bank</w:t>
              </w:r>
            </w:ins>
          </w:p>
        </w:tc>
        <w:tc>
          <w:tcPr>
            <w:tcW w:w="924" w:type="dxa"/>
            <w:tcBorders>
              <w:top w:val="single" w:sz="4" w:space="0" w:color="auto"/>
              <w:left w:val="nil"/>
              <w:bottom w:val="single" w:sz="4" w:space="0" w:color="auto"/>
              <w:right w:val="single" w:sz="4" w:space="0" w:color="auto"/>
            </w:tcBorders>
            <w:shd w:val="clear" w:color="000000" w:fill="BFBFBF"/>
            <w:vAlign w:val="center"/>
            <w:hideMark/>
          </w:tcPr>
          <w:p w14:paraId="68994229" w14:textId="77777777" w:rsidR="00855460" w:rsidRPr="004B42A7" w:rsidRDefault="00855460" w:rsidP="00D05CEC">
            <w:pPr>
              <w:spacing w:after="0" w:line="240" w:lineRule="auto"/>
              <w:jc w:val="center"/>
              <w:rPr>
                <w:ins w:id="1277" w:author="BUSINESS" w:date="2021-08-27T10:45:00Z"/>
                <w:rFonts w:ascii="Calibri" w:eastAsia="Times New Roman" w:hAnsi="Calibri" w:cs="Times New Roman"/>
                <w:b/>
                <w:bCs/>
                <w:color w:val="000000"/>
                <w:sz w:val="20"/>
                <w:szCs w:val="20"/>
                <w:lang w:eastAsia="en-IN"/>
              </w:rPr>
            </w:pPr>
            <w:ins w:id="1278" w:author="BUSINESS" w:date="2021-08-27T10:45:00Z">
              <w:r w:rsidRPr="004B42A7">
                <w:rPr>
                  <w:rFonts w:ascii="Calibri" w:eastAsia="Times New Roman" w:hAnsi="Calibri" w:cs="Times New Roman"/>
                  <w:b/>
                  <w:bCs/>
                  <w:color w:val="000000"/>
                  <w:sz w:val="20"/>
                  <w:szCs w:val="20"/>
                  <w:lang w:eastAsia="en-IN"/>
                </w:rPr>
                <w:t>Login Month</w:t>
              </w:r>
              <w:r>
                <w:rPr>
                  <w:rFonts w:ascii="Calibri" w:eastAsia="Times New Roman" w:hAnsi="Calibri" w:cs="Times New Roman"/>
                  <w:b/>
                  <w:bCs/>
                  <w:color w:val="000000"/>
                  <w:sz w:val="20"/>
                  <w:szCs w:val="20"/>
                  <w:lang w:eastAsia="en-IN"/>
                </w:rPr>
                <w:t>&amp; Year</w:t>
              </w:r>
            </w:ins>
          </w:p>
        </w:tc>
        <w:tc>
          <w:tcPr>
            <w:tcW w:w="897" w:type="dxa"/>
            <w:tcBorders>
              <w:top w:val="single" w:sz="4" w:space="0" w:color="auto"/>
              <w:left w:val="nil"/>
              <w:bottom w:val="single" w:sz="4" w:space="0" w:color="auto"/>
              <w:right w:val="single" w:sz="4" w:space="0" w:color="auto"/>
            </w:tcBorders>
            <w:shd w:val="clear" w:color="000000" w:fill="BFBFBF"/>
            <w:vAlign w:val="center"/>
            <w:hideMark/>
          </w:tcPr>
          <w:p w14:paraId="5A8C0E77" w14:textId="77777777" w:rsidR="00855460" w:rsidRPr="004B42A7" w:rsidRDefault="00855460" w:rsidP="00D05CEC">
            <w:pPr>
              <w:spacing w:after="0" w:line="240" w:lineRule="auto"/>
              <w:jc w:val="center"/>
              <w:rPr>
                <w:ins w:id="1279" w:author="BUSINESS" w:date="2021-08-27T10:45:00Z"/>
                <w:rFonts w:ascii="Calibri" w:eastAsia="Times New Roman" w:hAnsi="Calibri" w:cs="Times New Roman"/>
                <w:b/>
                <w:bCs/>
                <w:color w:val="000000"/>
                <w:sz w:val="20"/>
                <w:szCs w:val="20"/>
                <w:lang w:eastAsia="en-IN"/>
              </w:rPr>
            </w:pPr>
            <w:ins w:id="1280" w:author="BUSINESS" w:date="2021-08-27T10:45:00Z">
              <w:r w:rsidRPr="004B42A7">
                <w:rPr>
                  <w:rFonts w:ascii="Calibri" w:eastAsia="Times New Roman" w:hAnsi="Calibri" w:cs="Times New Roman"/>
                  <w:b/>
                  <w:bCs/>
                  <w:color w:val="000000"/>
                  <w:sz w:val="20"/>
                  <w:szCs w:val="20"/>
                  <w:lang w:eastAsia="en-IN"/>
                </w:rPr>
                <w:t>Number Series</w:t>
              </w:r>
            </w:ins>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4A13C778" w14:textId="77777777" w:rsidR="00855460" w:rsidRPr="004B42A7" w:rsidRDefault="00855460" w:rsidP="00D05CEC">
            <w:pPr>
              <w:spacing w:after="0" w:line="240" w:lineRule="auto"/>
              <w:jc w:val="center"/>
              <w:rPr>
                <w:ins w:id="1281" w:author="BUSINESS" w:date="2021-08-27T10:45:00Z"/>
                <w:rFonts w:ascii="Calibri" w:eastAsia="Times New Roman" w:hAnsi="Calibri" w:cs="Times New Roman"/>
                <w:b/>
                <w:bCs/>
                <w:color w:val="000000"/>
                <w:sz w:val="20"/>
                <w:szCs w:val="20"/>
                <w:lang w:eastAsia="en-IN"/>
              </w:rPr>
            </w:pPr>
            <w:ins w:id="1282" w:author="BUSINESS" w:date="2021-08-27T10:45:00Z">
              <w:r w:rsidRPr="004B42A7">
                <w:rPr>
                  <w:rFonts w:ascii="Calibri" w:eastAsia="Times New Roman" w:hAnsi="Calibri" w:cs="Times New Roman"/>
                  <w:b/>
                  <w:bCs/>
                  <w:color w:val="000000"/>
                  <w:sz w:val="20"/>
                  <w:szCs w:val="20"/>
                  <w:lang w:eastAsia="en-IN"/>
                </w:rPr>
                <w:t>SR No</w:t>
              </w:r>
            </w:ins>
          </w:p>
        </w:tc>
      </w:tr>
      <w:tr w:rsidR="00855460" w:rsidRPr="004B42A7" w14:paraId="181E3C27" w14:textId="77777777" w:rsidTr="00D05CEC">
        <w:trPr>
          <w:trHeight w:val="300"/>
          <w:ins w:id="1283" w:author="BUSINESS" w:date="2021-08-27T10:45:00Z"/>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4313CE82" w14:textId="77777777" w:rsidR="00855460" w:rsidRPr="004B42A7" w:rsidRDefault="00855460" w:rsidP="00D05CEC">
            <w:pPr>
              <w:spacing w:after="0" w:line="240" w:lineRule="auto"/>
              <w:rPr>
                <w:ins w:id="1284" w:author="BUSINESS" w:date="2021-08-27T10:45:00Z"/>
                <w:rFonts w:ascii="Calibri" w:eastAsia="Times New Roman" w:hAnsi="Calibri" w:cs="Times New Roman"/>
                <w:color w:val="000000"/>
                <w:sz w:val="20"/>
                <w:szCs w:val="20"/>
                <w:lang w:eastAsia="en-IN"/>
              </w:rPr>
            </w:pPr>
            <w:ins w:id="1285" w:author="BUSINESS" w:date="2021-08-27T10:45:00Z">
              <w:r w:rsidRPr="004B42A7">
                <w:rPr>
                  <w:rFonts w:ascii="Calibri" w:eastAsia="Times New Roman" w:hAnsi="Calibri" w:cs="Times New Roman"/>
                  <w:color w:val="000000"/>
                  <w:sz w:val="20"/>
                  <w:szCs w:val="20"/>
                  <w:lang w:eastAsia="en-IN"/>
                </w:rPr>
                <w:t>RBL</w:t>
              </w:r>
            </w:ins>
          </w:p>
        </w:tc>
        <w:tc>
          <w:tcPr>
            <w:tcW w:w="924" w:type="dxa"/>
            <w:tcBorders>
              <w:top w:val="nil"/>
              <w:left w:val="nil"/>
              <w:bottom w:val="single" w:sz="4" w:space="0" w:color="auto"/>
              <w:right w:val="single" w:sz="4" w:space="0" w:color="auto"/>
            </w:tcBorders>
            <w:shd w:val="clear" w:color="auto" w:fill="auto"/>
            <w:noWrap/>
            <w:vAlign w:val="center"/>
            <w:hideMark/>
          </w:tcPr>
          <w:p w14:paraId="69E62B83" w14:textId="77777777" w:rsidR="00855460" w:rsidRPr="004B42A7" w:rsidRDefault="00855460" w:rsidP="00D05CEC">
            <w:pPr>
              <w:spacing w:after="0" w:line="240" w:lineRule="auto"/>
              <w:rPr>
                <w:ins w:id="1286" w:author="BUSINESS" w:date="2021-08-27T10:45:00Z"/>
                <w:rFonts w:ascii="Calibri" w:eastAsia="Times New Roman" w:hAnsi="Calibri" w:cs="Times New Roman"/>
                <w:color w:val="000000"/>
                <w:sz w:val="20"/>
                <w:szCs w:val="20"/>
                <w:lang w:eastAsia="en-IN"/>
              </w:rPr>
            </w:pPr>
            <w:ins w:id="1287" w:author="BUSINESS" w:date="2021-08-27T10:45:00Z">
              <w:r w:rsidRPr="004B42A7">
                <w:rPr>
                  <w:rFonts w:ascii="Calibri" w:eastAsia="Times New Roman" w:hAnsi="Calibri" w:cs="Times New Roman"/>
                  <w:color w:val="000000"/>
                  <w:sz w:val="20"/>
                  <w:szCs w:val="20"/>
                  <w:lang w:eastAsia="en-IN"/>
                </w:rPr>
                <w:t>0821</w:t>
              </w:r>
            </w:ins>
          </w:p>
        </w:tc>
        <w:tc>
          <w:tcPr>
            <w:tcW w:w="897" w:type="dxa"/>
            <w:tcBorders>
              <w:top w:val="nil"/>
              <w:left w:val="nil"/>
              <w:bottom w:val="single" w:sz="4" w:space="0" w:color="auto"/>
              <w:right w:val="single" w:sz="4" w:space="0" w:color="auto"/>
            </w:tcBorders>
            <w:shd w:val="clear" w:color="auto" w:fill="auto"/>
            <w:noWrap/>
            <w:vAlign w:val="center"/>
            <w:hideMark/>
          </w:tcPr>
          <w:p w14:paraId="3E203C12" w14:textId="77777777" w:rsidR="00855460" w:rsidRPr="004B42A7" w:rsidRDefault="00855460" w:rsidP="00D05CEC">
            <w:pPr>
              <w:spacing w:after="0" w:line="240" w:lineRule="auto"/>
              <w:rPr>
                <w:ins w:id="1288" w:author="BUSINESS" w:date="2021-08-27T10:45:00Z"/>
                <w:rFonts w:ascii="Calibri" w:eastAsia="Times New Roman" w:hAnsi="Calibri" w:cs="Times New Roman"/>
                <w:color w:val="000000"/>
                <w:sz w:val="20"/>
                <w:szCs w:val="20"/>
                <w:lang w:eastAsia="en-IN"/>
              </w:rPr>
            </w:pPr>
            <w:ins w:id="1289" w:author="BUSINESS" w:date="2021-08-27T10:45:00Z">
              <w:r>
                <w:rPr>
                  <w:rFonts w:ascii="Calibri" w:eastAsia="Times New Roman" w:hAnsi="Calibri" w:cs="Times New Roman"/>
                  <w:color w:val="000000"/>
                  <w:sz w:val="20"/>
                  <w:szCs w:val="20"/>
                  <w:lang w:eastAsia="en-IN"/>
                </w:rPr>
                <w:t>H0</w:t>
              </w:r>
              <w:r w:rsidRPr="004B42A7">
                <w:rPr>
                  <w:rFonts w:ascii="Calibri" w:eastAsia="Times New Roman" w:hAnsi="Calibri" w:cs="Times New Roman"/>
                  <w:color w:val="000000"/>
                  <w:sz w:val="20"/>
                  <w:szCs w:val="20"/>
                  <w:lang w:eastAsia="en-IN"/>
                </w:rPr>
                <w:t>001</w:t>
              </w:r>
            </w:ins>
          </w:p>
        </w:tc>
        <w:tc>
          <w:tcPr>
            <w:tcW w:w="2040" w:type="dxa"/>
            <w:tcBorders>
              <w:top w:val="nil"/>
              <w:left w:val="nil"/>
              <w:bottom w:val="single" w:sz="4" w:space="0" w:color="auto"/>
              <w:right w:val="single" w:sz="4" w:space="0" w:color="auto"/>
            </w:tcBorders>
            <w:shd w:val="clear" w:color="auto" w:fill="auto"/>
            <w:noWrap/>
            <w:vAlign w:val="center"/>
            <w:hideMark/>
          </w:tcPr>
          <w:p w14:paraId="75AD6590" w14:textId="77777777" w:rsidR="00855460" w:rsidRPr="004B42A7" w:rsidRDefault="00855460" w:rsidP="00D05CEC">
            <w:pPr>
              <w:spacing w:after="0" w:line="240" w:lineRule="auto"/>
              <w:rPr>
                <w:ins w:id="1290" w:author="BUSINESS" w:date="2021-08-27T10:45:00Z"/>
                <w:rFonts w:ascii="Calibri" w:eastAsia="Times New Roman" w:hAnsi="Calibri" w:cs="Times New Roman"/>
                <w:color w:val="000000"/>
                <w:sz w:val="20"/>
                <w:szCs w:val="20"/>
                <w:lang w:eastAsia="en-IN"/>
              </w:rPr>
            </w:pPr>
            <w:ins w:id="1291" w:author="BUSINESS" w:date="2021-08-27T10:45:00Z">
              <w:r w:rsidRPr="004B42A7">
                <w:rPr>
                  <w:rFonts w:ascii="Calibri" w:eastAsia="Times New Roman" w:hAnsi="Calibri" w:cs="Times New Roman"/>
                  <w:color w:val="000000"/>
                  <w:sz w:val="20"/>
                  <w:szCs w:val="20"/>
                  <w:lang w:eastAsia="en-IN"/>
                </w:rPr>
                <w:t>RBL0821</w:t>
              </w:r>
              <w:r>
                <w:rPr>
                  <w:rFonts w:ascii="Calibri" w:eastAsia="Times New Roman" w:hAnsi="Calibri" w:cs="Times New Roman"/>
                  <w:color w:val="000000"/>
                  <w:sz w:val="20"/>
                  <w:szCs w:val="20"/>
                  <w:lang w:eastAsia="en-IN"/>
                </w:rPr>
                <w:t>H</w:t>
              </w:r>
              <w:r w:rsidRPr="004B42A7">
                <w:rPr>
                  <w:rFonts w:ascii="Calibri" w:eastAsia="Times New Roman" w:hAnsi="Calibri" w:cs="Times New Roman"/>
                  <w:color w:val="000000"/>
                  <w:sz w:val="20"/>
                  <w:szCs w:val="20"/>
                  <w:lang w:eastAsia="en-IN"/>
                </w:rPr>
                <w:t>0001</w:t>
              </w:r>
            </w:ins>
          </w:p>
        </w:tc>
      </w:tr>
      <w:tr w:rsidR="00855460" w:rsidRPr="004B42A7" w14:paraId="637A43A4" w14:textId="77777777" w:rsidTr="00D05CEC">
        <w:trPr>
          <w:trHeight w:val="300"/>
          <w:ins w:id="1292" w:author="BUSINESS" w:date="2021-08-27T10:45:00Z"/>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5AF65AF0" w14:textId="77777777" w:rsidR="00855460" w:rsidRPr="004B42A7" w:rsidRDefault="00855460" w:rsidP="00D05CEC">
            <w:pPr>
              <w:spacing w:after="0" w:line="240" w:lineRule="auto"/>
              <w:rPr>
                <w:ins w:id="1293" w:author="BUSINESS" w:date="2021-08-27T10:45:00Z"/>
                <w:rFonts w:ascii="Calibri" w:eastAsia="Times New Roman" w:hAnsi="Calibri" w:cs="Times New Roman"/>
                <w:color w:val="000000"/>
                <w:sz w:val="20"/>
                <w:szCs w:val="20"/>
                <w:lang w:eastAsia="en-IN"/>
              </w:rPr>
            </w:pPr>
            <w:ins w:id="1294" w:author="BUSINESS" w:date="2021-08-27T10:45:00Z">
              <w:r w:rsidRPr="004B42A7">
                <w:rPr>
                  <w:rFonts w:ascii="Calibri" w:eastAsia="Times New Roman" w:hAnsi="Calibri" w:cs="Times New Roman"/>
                  <w:color w:val="000000"/>
                  <w:sz w:val="20"/>
                  <w:szCs w:val="20"/>
                  <w:lang w:eastAsia="en-IN"/>
                </w:rPr>
                <w:t>YBL</w:t>
              </w:r>
            </w:ins>
          </w:p>
        </w:tc>
        <w:tc>
          <w:tcPr>
            <w:tcW w:w="924" w:type="dxa"/>
            <w:tcBorders>
              <w:top w:val="nil"/>
              <w:left w:val="nil"/>
              <w:bottom w:val="single" w:sz="4" w:space="0" w:color="auto"/>
              <w:right w:val="single" w:sz="4" w:space="0" w:color="auto"/>
            </w:tcBorders>
            <w:shd w:val="clear" w:color="auto" w:fill="auto"/>
            <w:noWrap/>
            <w:vAlign w:val="center"/>
            <w:hideMark/>
          </w:tcPr>
          <w:p w14:paraId="380BA0EC" w14:textId="77777777" w:rsidR="00855460" w:rsidRPr="004B42A7" w:rsidRDefault="00855460" w:rsidP="00D05CEC">
            <w:pPr>
              <w:spacing w:after="0" w:line="240" w:lineRule="auto"/>
              <w:rPr>
                <w:ins w:id="1295" w:author="BUSINESS" w:date="2021-08-27T10:45:00Z"/>
                <w:rFonts w:ascii="Calibri" w:eastAsia="Times New Roman" w:hAnsi="Calibri" w:cs="Times New Roman"/>
                <w:color w:val="000000"/>
                <w:sz w:val="20"/>
                <w:szCs w:val="20"/>
                <w:lang w:eastAsia="en-IN"/>
              </w:rPr>
            </w:pPr>
            <w:ins w:id="1296" w:author="BUSINESS" w:date="2021-08-27T10:45:00Z">
              <w:r w:rsidRPr="004B42A7">
                <w:rPr>
                  <w:rFonts w:ascii="Calibri" w:eastAsia="Times New Roman" w:hAnsi="Calibri" w:cs="Times New Roman"/>
                  <w:color w:val="000000"/>
                  <w:sz w:val="20"/>
                  <w:szCs w:val="20"/>
                  <w:lang w:eastAsia="en-IN"/>
                </w:rPr>
                <w:t>0821</w:t>
              </w:r>
            </w:ins>
          </w:p>
        </w:tc>
        <w:tc>
          <w:tcPr>
            <w:tcW w:w="897" w:type="dxa"/>
            <w:tcBorders>
              <w:top w:val="nil"/>
              <w:left w:val="nil"/>
              <w:bottom w:val="single" w:sz="4" w:space="0" w:color="auto"/>
              <w:right w:val="single" w:sz="4" w:space="0" w:color="auto"/>
            </w:tcBorders>
            <w:shd w:val="clear" w:color="auto" w:fill="auto"/>
            <w:noWrap/>
            <w:vAlign w:val="center"/>
            <w:hideMark/>
          </w:tcPr>
          <w:p w14:paraId="3129619D" w14:textId="77777777" w:rsidR="00855460" w:rsidRPr="004B42A7" w:rsidRDefault="00855460" w:rsidP="00D05CEC">
            <w:pPr>
              <w:spacing w:after="0" w:line="240" w:lineRule="auto"/>
              <w:rPr>
                <w:ins w:id="1297" w:author="BUSINESS" w:date="2021-08-27T10:45:00Z"/>
                <w:rFonts w:ascii="Calibri" w:eastAsia="Times New Roman" w:hAnsi="Calibri" w:cs="Times New Roman"/>
                <w:color w:val="000000"/>
                <w:sz w:val="20"/>
                <w:szCs w:val="20"/>
                <w:lang w:eastAsia="en-IN"/>
              </w:rPr>
            </w:pPr>
            <w:ins w:id="1298" w:author="BUSINESS" w:date="2021-08-27T10:45:00Z">
              <w:r>
                <w:rPr>
                  <w:rFonts w:ascii="Calibri" w:eastAsia="Times New Roman" w:hAnsi="Calibri" w:cs="Times New Roman"/>
                  <w:color w:val="000000"/>
                  <w:sz w:val="20"/>
                  <w:szCs w:val="20"/>
                  <w:lang w:eastAsia="en-IN"/>
                </w:rPr>
                <w:t>H</w:t>
              </w:r>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1B92A2BF" w14:textId="77777777" w:rsidR="00855460" w:rsidRPr="004B42A7" w:rsidRDefault="00855460" w:rsidP="00D05CEC">
            <w:pPr>
              <w:spacing w:after="0" w:line="240" w:lineRule="auto"/>
              <w:rPr>
                <w:ins w:id="1299" w:author="BUSINESS" w:date="2021-08-27T10:45:00Z"/>
                <w:rFonts w:ascii="Calibri" w:eastAsia="Times New Roman" w:hAnsi="Calibri" w:cs="Times New Roman"/>
                <w:color w:val="000000"/>
                <w:sz w:val="20"/>
                <w:szCs w:val="20"/>
                <w:lang w:eastAsia="en-IN"/>
              </w:rPr>
            </w:pPr>
            <w:ins w:id="1300" w:author="BUSINESS" w:date="2021-08-27T10:45:00Z">
              <w:r w:rsidRPr="004B42A7">
                <w:rPr>
                  <w:rFonts w:ascii="Calibri" w:eastAsia="Times New Roman" w:hAnsi="Calibri" w:cs="Times New Roman"/>
                  <w:color w:val="000000"/>
                  <w:sz w:val="20"/>
                  <w:szCs w:val="20"/>
                  <w:lang w:eastAsia="en-IN"/>
                </w:rPr>
                <w:t>YBL0821</w:t>
              </w:r>
              <w:r>
                <w:rPr>
                  <w:rFonts w:ascii="Calibri" w:eastAsia="Times New Roman" w:hAnsi="Calibri" w:cs="Times New Roman"/>
                  <w:color w:val="000000"/>
                  <w:sz w:val="20"/>
                  <w:szCs w:val="20"/>
                  <w:lang w:eastAsia="en-IN"/>
                </w:rPr>
                <w:t>H</w:t>
              </w:r>
              <w:r w:rsidRPr="004B42A7">
                <w:rPr>
                  <w:rFonts w:ascii="Calibri" w:eastAsia="Times New Roman" w:hAnsi="Calibri" w:cs="Times New Roman"/>
                  <w:color w:val="000000"/>
                  <w:sz w:val="20"/>
                  <w:szCs w:val="20"/>
                  <w:lang w:eastAsia="en-IN"/>
                </w:rPr>
                <w:t>0001</w:t>
              </w:r>
            </w:ins>
          </w:p>
        </w:tc>
      </w:tr>
      <w:tr w:rsidR="00855460" w:rsidRPr="004B42A7" w14:paraId="430F3D3C" w14:textId="77777777" w:rsidTr="00D05CEC">
        <w:trPr>
          <w:trHeight w:val="300"/>
          <w:ins w:id="1301" w:author="BUSINESS" w:date="2021-08-27T10:45:00Z"/>
        </w:trPr>
        <w:tc>
          <w:tcPr>
            <w:tcW w:w="684" w:type="dxa"/>
            <w:tcBorders>
              <w:top w:val="nil"/>
              <w:left w:val="single" w:sz="4" w:space="0" w:color="auto"/>
              <w:bottom w:val="single" w:sz="4" w:space="0" w:color="auto"/>
              <w:right w:val="single" w:sz="4" w:space="0" w:color="auto"/>
            </w:tcBorders>
            <w:shd w:val="clear" w:color="auto" w:fill="auto"/>
            <w:noWrap/>
            <w:vAlign w:val="center"/>
            <w:hideMark/>
          </w:tcPr>
          <w:p w14:paraId="6481C4A4" w14:textId="77777777" w:rsidR="00855460" w:rsidRPr="004B42A7" w:rsidRDefault="00855460" w:rsidP="00D05CEC">
            <w:pPr>
              <w:spacing w:after="0" w:line="240" w:lineRule="auto"/>
              <w:rPr>
                <w:ins w:id="1302" w:author="BUSINESS" w:date="2021-08-27T10:45:00Z"/>
                <w:rFonts w:ascii="Calibri" w:eastAsia="Times New Roman" w:hAnsi="Calibri" w:cs="Times New Roman"/>
                <w:color w:val="000000"/>
                <w:sz w:val="20"/>
                <w:szCs w:val="20"/>
                <w:lang w:eastAsia="en-IN"/>
              </w:rPr>
            </w:pPr>
            <w:ins w:id="1303" w:author="BUSINESS" w:date="2021-08-27T10:45:00Z">
              <w:r>
                <w:rPr>
                  <w:rFonts w:ascii="Calibri" w:eastAsia="Times New Roman" w:hAnsi="Calibri" w:cs="Times New Roman"/>
                  <w:color w:val="000000"/>
                  <w:sz w:val="20"/>
                  <w:szCs w:val="20"/>
                  <w:lang w:eastAsia="en-IN"/>
                </w:rPr>
                <w:t>KMBL</w:t>
              </w:r>
            </w:ins>
          </w:p>
        </w:tc>
        <w:tc>
          <w:tcPr>
            <w:tcW w:w="924" w:type="dxa"/>
            <w:tcBorders>
              <w:top w:val="nil"/>
              <w:left w:val="nil"/>
              <w:bottom w:val="single" w:sz="4" w:space="0" w:color="auto"/>
              <w:right w:val="single" w:sz="4" w:space="0" w:color="auto"/>
            </w:tcBorders>
            <w:shd w:val="clear" w:color="auto" w:fill="auto"/>
            <w:noWrap/>
            <w:vAlign w:val="center"/>
            <w:hideMark/>
          </w:tcPr>
          <w:p w14:paraId="6161AE27" w14:textId="77777777" w:rsidR="00855460" w:rsidRPr="004B42A7" w:rsidRDefault="00855460" w:rsidP="00D05CEC">
            <w:pPr>
              <w:spacing w:after="0" w:line="240" w:lineRule="auto"/>
              <w:rPr>
                <w:ins w:id="1304" w:author="BUSINESS" w:date="2021-08-27T10:45:00Z"/>
                <w:rFonts w:ascii="Calibri" w:eastAsia="Times New Roman" w:hAnsi="Calibri" w:cs="Times New Roman"/>
                <w:color w:val="000000"/>
                <w:sz w:val="20"/>
                <w:szCs w:val="20"/>
                <w:lang w:eastAsia="en-IN"/>
              </w:rPr>
            </w:pPr>
            <w:ins w:id="1305" w:author="BUSINESS" w:date="2021-08-27T10:45:00Z">
              <w:r w:rsidRPr="004B42A7">
                <w:rPr>
                  <w:rFonts w:ascii="Calibri" w:eastAsia="Times New Roman" w:hAnsi="Calibri" w:cs="Times New Roman"/>
                  <w:color w:val="000000"/>
                  <w:sz w:val="20"/>
                  <w:szCs w:val="20"/>
                  <w:lang w:eastAsia="en-IN"/>
                </w:rPr>
                <w:t>0821</w:t>
              </w:r>
            </w:ins>
          </w:p>
        </w:tc>
        <w:tc>
          <w:tcPr>
            <w:tcW w:w="897" w:type="dxa"/>
            <w:tcBorders>
              <w:top w:val="nil"/>
              <w:left w:val="nil"/>
              <w:bottom w:val="single" w:sz="4" w:space="0" w:color="auto"/>
              <w:right w:val="single" w:sz="4" w:space="0" w:color="auto"/>
            </w:tcBorders>
            <w:shd w:val="clear" w:color="auto" w:fill="auto"/>
            <w:noWrap/>
            <w:vAlign w:val="center"/>
            <w:hideMark/>
          </w:tcPr>
          <w:p w14:paraId="7B63018E" w14:textId="77777777" w:rsidR="00855460" w:rsidRPr="004B42A7" w:rsidRDefault="00855460" w:rsidP="00D05CEC">
            <w:pPr>
              <w:spacing w:after="0" w:line="240" w:lineRule="auto"/>
              <w:rPr>
                <w:ins w:id="1306" w:author="BUSINESS" w:date="2021-08-27T10:45:00Z"/>
                <w:rFonts w:ascii="Calibri" w:eastAsia="Times New Roman" w:hAnsi="Calibri" w:cs="Times New Roman"/>
                <w:color w:val="000000"/>
                <w:sz w:val="20"/>
                <w:szCs w:val="20"/>
                <w:lang w:eastAsia="en-IN"/>
              </w:rPr>
            </w:pPr>
            <w:ins w:id="1307" w:author="BUSINESS" w:date="2021-08-27T10:45:00Z">
              <w:r>
                <w:rPr>
                  <w:rFonts w:ascii="Calibri" w:eastAsia="Times New Roman" w:hAnsi="Calibri" w:cs="Times New Roman"/>
                  <w:color w:val="000000"/>
                  <w:sz w:val="20"/>
                  <w:szCs w:val="20"/>
                  <w:lang w:eastAsia="en-IN"/>
                </w:rPr>
                <w:t>H</w:t>
              </w:r>
              <w:r w:rsidRPr="004B42A7">
                <w:rPr>
                  <w:rFonts w:ascii="Calibri" w:eastAsia="Times New Roman" w:hAnsi="Calibri" w:cs="Times New Roman"/>
                  <w:color w:val="000000"/>
                  <w:sz w:val="20"/>
                  <w:szCs w:val="20"/>
                  <w:lang w:eastAsia="en-IN"/>
                </w:rPr>
                <w:t>0001</w:t>
              </w:r>
            </w:ins>
          </w:p>
        </w:tc>
        <w:tc>
          <w:tcPr>
            <w:tcW w:w="2040" w:type="dxa"/>
            <w:tcBorders>
              <w:top w:val="nil"/>
              <w:left w:val="nil"/>
              <w:bottom w:val="single" w:sz="4" w:space="0" w:color="auto"/>
              <w:right w:val="single" w:sz="4" w:space="0" w:color="auto"/>
            </w:tcBorders>
            <w:shd w:val="clear" w:color="auto" w:fill="auto"/>
            <w:noWrap/>
            <w:vAlign w:val="center"/>
            <w:hideMark/>
          </w:tcPr>
          <w:p w14:paraId="203F9A4D" w14:textId="77777777" w:rsidR="00855460" w:rsidRPr="004B42A7" w:rsidRDefault="00855460" w:rsidP="00D05CEC">
            <w:pPr>
              <w:spacing w:after="0" w:line="240" w:lineRule="auto"/>
              <w:rPr>
                <w:ins w:id="1308" w:author="BUSINESS" w:date="2021-08-27T10:45:00Z"/>
                <w:rFonts w:ascii="Calibri" w:eastAsia="Times New Roman" w:hAnsi="Calibri" w:cs="Times New Roman"/>
                <w:color w:val="000000"/>
                <w:sz w:val="20"/>
                <w:szCs w:val="20"/>
                <w:lang w:eastAsia="en-IN"/>
              </w:rPr>
            </w:pPr>
            <w:ins w:id="1309" w:author="BUSINESS" w:date="2021-08-27T10:45:00Z">
              <w:r>
                <w:rPr>
                  <w:rFonts w:ascii="Calibri" w:eastAsia="Times New Roman" w:hAnsi="Calibri" w:cs="Times New Roman"/>
                  <w:color w:val="000000"/>
                  <w:sz w:val="20"/>
                  <w:szCs w:val="20"/>
                  <w:lang w:eastAsia="en-IN"/>
                </w:rPr>
                <w:t>KMBL</w:t>
              </w:r>
              <w:r w:rsidRPr="004B42A7">
                <w:rPr>
                  <w:rFonts w:ascii="Calibri" w:eastAsia="Times New Roman" w:hAnsi="Calibri" w:cs="Times New Roman"/>
                  <w:color w:val="000000"/>
                  <w:sz w:val="20"/>
                  <w:szCs w:val="20"/>
                  <w:lang w:eastAsia="en-IN"/>
                </w:rPr>
                <w:t>0821</w:t>
              </w:r>
              <w:r>
                <w:rPr>
                  <w:rFonts w:ascii="Calibri" w:eastAsia="Times New Roman" w:hAnsi="Calibri" w:cs="Times New Roman"/>
                  <w:color w:val="000000"/>
                  <w:sz w:val="20"/>
                  <w:szCs w:val="20"/>
                  <w:lang w:eastAsia="en-IN"/>
                </w:rPr>
                <w:t>H</w:t>
              </w:r>
              <w:r w:rsidRPr="004B42A7">
                <w:rPr>
                  <w:rFonts w:ascii="Calibri" w:eastAsia="Times New Roman" w:hAnsi="Calibri" w:cs="Times New Roman"/>
                  <w:color w:val="000000"/>
                  <w:sz w:val="20"/>
                  <w:szCs w:val="20"/>
                  <w:lang w:eastAsia="en-IN"/>
                </w:rPr>
                <w:t>0001</w:t>
              </w:r>
            </w:ins>
          </w:p>
        </w:tc>
      </w:tr>
    </w:tbl>
    <w:p w14:paraId="6B8F41C7" w14:textId="77777777" w:rsidR="00855460" w:rsidRPr="008A1DDF" w:rsidRDefault="00855460">
      <w:pPr>
        <w:pPrChange w:id="1310" w:author="BUSINESS" w:date="2021-08-22T23:13:00Z">
          <w:pPr>
            <w:pStyle w:val="ListParagraph"/>
            <w:numPr>
              <w:numId w:val="23"/>
            </w:numPr>
            <w:ind w:hanging="360"/>
          </w:pPr>
        </w:pPrChange>
      </w:pPr>
    </w:p>
    <w:sectPr w:rsidR="00855460" w:rsidRPr="008A1DD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rutika Rao" w:date="2021-08-20T00:00:00Z" w:initials="KR">
    <w:p w14:paraId="01D4E82D" w14:textId="558E7E9B" w:rsidR="00C93CD9" w:rsidRDefault="00C93CD9">
      <w:pPr>
        <w:pStyle w:val="CommentText"/>
      </w:pPr>
      <w:r>
        <w:rPr>
          <w:rStyle w:val="CommentReference"/>
        </w:rPr>
        <w:annotationRef/>
      </w:r>
      <w:r>
        <w:t xml:space="preserve">Ram- can you confirm. Only RO in charge of the claim can upload files related to the claim? </w:t>
      </w:r>
    </w:p>
  </w:comment>
  <w:comment w:id="1" w:author="Krutika Rao" w:date="2021-08-21T15:47:00Z" w:initials="KR">
    <w:p w14:paraId="51C95DB8" w14:textId="77777777" w:rsidR="00B76020" w:rsidRDefault="00B76020" w:rsidP="00B76020">
      <w:pPr>
        <w:pStyle w:val="CommentText"/>
        <w:numPr>
          <w:ilvl w:val="0"/>
          <w:numId w:val="22"/>
        </w:numPr>
      </w:pPr>
      <w:r>
        <w:rPr>
          <w:rStyle w:val="CommentReference"/>
        </w:rPr>
        <w:annotationRef/>
      </w:r>
      <w:r>
        <w:t xml:space="preserve"> FSFB- can we centralize? </w:t>
      </w:r>
    </w:p>
    <w:p w14:paraId="0B4824BD" w14:textId="16EC649D" w:rsidR="00B76020" w:rsidRDefault="00B76020" w:rsidP="00B76020">
      <w:pPr>
        <w:pStyle w:val="CommentText"/>
        <w:numPr>
          <w:ilvl w:val="0"/>
          <w:numId w:val="22"/>
        </w:numPr>
      </w:pPr>
      <w:r>
        <w:t>Can we follow one process- either send to bank or send to collection team</w:t>
      </w:r>
    </w:p>
  </w:comment>
  <w:comment w:id="2" w:author="Krutika Rao" w:date="2021-08-19T23:59:00Z" w:initials="KR">
    <w:p w14:paraId="1FBAA6B0" w14:textId="74627FFC" w:rsidR="00C93CD9" w:rsidRDefault="00C93CD9">
      <w:pPr>
        <w:pStyle w:val="CommentText"/>
      </w:pPr>
      <w:r>
        <w:rPr>
          <w:rStyle w:val="CommentReference"/>
        </w:rPr>
        <w:annotationRef/>
      </w:r>
      <w:r>
        <w:t>Payodhi- What is policy?</w:t>
      </w:r>
    </w:p>
  </w:comment>
  <w:comment w:id="193" w:author="Krutika Rao" w:date="2021-08-20T15:00:00Z" w:initials="KR">
    <w:p w14:paraId="14ACD353" w14:textId="4203E97B" w:rsidR="008C150C" w:rsidRDefault="008C150C">
      <w:pPr>
        <w:pStyle w:val="CommentText"/>
      </w:pPr>
      <w:r>
        <w:rPr>
          <w:rStyle w:val="CommentReference"/>
        </w:rPr>
        <w:annotationRef/>
      </w:r>
      <w:r w:rsidR="00C27FF2">
        <w:t xml:space="preserve">@Ram- </w:t>
      </w:r>
      <w:r>
        <w:t>Can you give BC wise break-up</w:t>
      </w:r>
    </w:p>
    <w:p w14:paraId="15F76195" w14:textId="1537B1CD" w:rsidR="0006774A" w:rsidRDefault="0006774A">
      <w:pPr>
        <w:pStyle w:val="CommentText"/>
      </w:pPr>
    </w:p>
  </w:comment>
  <w:comment w:id="368" w:author="Krutika Rao" w:date="2021-08-20T00:25:00Z" w:initials="KR">
    <w:p w14:paraId="0F121759" w14:textId="1A479A88" w:rsidR="00DE75D7" w:rsidRDefault="00DE75D7">
      <w:pPr>
        <w:pStyle w:val="CommentText"/>
      </w:pPr>
      <w:r>
        <w:rPr>
          <w:rStyle w:val="CommentReference"/>
        </w:rPr>
        <w:annotationRef/>
      </w:r>
      <w:r>
        <w:t>@ram- please add- what details need to be shown?</w:t>
      </w:r>
    </w:p>
  </w:comment>
  <w:comment w:id="448" w:author="Krutika Rao" w:date="2021-08-20T17:05:00Z" w:initials="KR">
    <w:p w14:paraId="444D05B2" w14:textId="4A683B9A" w:rsidR="00801DF4" w:rsidRDefault="00801DF4">
      <w:pPr>
        <w:pStyle w:val="CommentText"/>
      </w:pPr>
      <w:r>
        <w:rPr>
          <w:rStyle w:val="CommentReference"/>
        </w:rPr>
        <w:annotationRef/>
      </w:r>
      <w:r>
        <w:t>@ram- are we going to cross check from backend data?</w:t>
      </w:r>
    </w:p>
  </w:comment>
  <w:comment w:id="449" w:author="Krutika Rao" w:date="2021-08-21T23:35:00Z" w:initials="KR">
    <w:p w14:paraId="56D4783B" w14:textId="61B3B647" w:rsidR="008A1DDF" w:rsidRDefault="008A1DDF">
      <w:pPr>
        <w:pStyle w:val="CommentText"/>
      </w:pPr>
      <w:r>
        <w:rPr>
          <w:rStyle w:val="CommentReference"/>
        </w:rPr>
        <w:annotationRef/>
      </w:r>
      <w:r>
        <w:t>@Ram- please clarify</w:t>
      </w:r>
    </w:p>
  </w:comment>
  <w:comment w:id="835" w:author="Krutika Rao" w:date="2021-08-20T15:00:00Z" w:initials="KR">
    <w:p w14:paraId="3A7C891C" w14:textId="77777777" w:rsidR="00855460" w:rsidRDefault="00855460" w:rsidP="00855460">
      <w:pPr>
        <w:pStyle w:val="CommentText"/>
      </w:pPr>
      <w:r>
        <w:rPr>
          <w:rStyle w:val="CommentReference"/>
        </w:rPr>
        <w:annotationRef/>
      </w:r>
      <w:r>
        <w:t>@Ram- Can you give BC wise break-up</w:t>
      </w:r>
    </w:p>
    <w:p w14:paraId="56A4C22D" w14:textId="77777777" w:rsidR="00855460" w:rsidRDefault="00855460" w:rsidP="00855460">
      <w:pPr>
        <w:pStyle w:val="CommentText"/>
      </w:pPr>
    </w:p>
  </w:comment>
  <w:comment w:id="986" w:author="Krutika Rao" w:date="2021-08-20T00:25:00Z" w:initials="KR">
    <w:p w14:paraId="6C166F27" w14:textId="77777777" w:rsidR="00855460" w:rsidRDefault="00855460" w:rsidP="00855460">
      <w:pPr>
        <w:pStyle w:val="CommentText"/>
      </w:pPr>
      <w:r>
        <w:rPr>
          <w:rStyle w:val="CommentReference"/>
        </w:rPr>
        <w:annotationRef/>
      </w:r>
      <w:r>
        <w:t>@ram- please add- what details need to be shown?</w:t>
      </w:r>
    </w:p>
  </w:comment>
  <w:comment w:id="1047" w:author="Krutika Rao" w:date="2021-08-20T17:05:00Z" w:initials="KR">
    <w:p w14:paraId="4DDE97B1" w14:textId="77777777" w:rsidR="00855460" w:rsidRDefault="00855460" w:rsidP="00855460">
      <w:pPr>
        <w:pStyle w:val="CommentText"/>
      </w:pPr>
      <w:r>
        <w:rPr>
          <w:rStyle w:val="CommentReference"/>
        </w:rPr>
        <w:annotationRef/>
      </w:r>
      <w:r>
        <w:t>@ram- are we going to cross check from backend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4E82D" w15:done="1"/>
  <w15:commentEx w15:paraId="0B4824BD" w15:done="0"/>
  <w15:commentEx w15:paraId="1FBAA6B0" w15:done="1"/>
  <w15:commentEx w15:paraId="15F76195" w15:done="0"/>
  <w15:commentEx w15:paraId="0F121759" w15:done="0"/>
  <w15:commentEx w15:paraId="444D05B2" w15:done="0"/>
  <w15:commentEx w15:paraId="56D4783B" w15:done="0"/>
  <w15:commentEx w15:paraId="56A4C22D" w15:done="0"/>
  <w15:commentEx w15:paraId="6C166F27" w15:done="0"/>
  <w15:commentEx w15:paraId="4DDE9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96F0A" w16cex:dateUtc="2021-08-19T18:30:00Z"/>
  <w16cex:commentExtensible w16cex:durableId="24CB9EA6" w16cex:dateUtc="2021-08-21T10:17:00Z"/>
  <w16cex:commentExtensible w16cex:durableId="24C96EF6" w16cex:dateUtc="2021-08-19T18:29:00Z"/>
  <w16cex:commentExtensible w16cex:durableId="24CA4221" w16cex:dateUtc="2021-08-20T09:30:00Z"/>
  <w16cex:commentExtensible w16cex:durableId="24C97516" w16cex:dateUtc="2021-08-19T18:55:00Z"/>
  <w16cex:commentExtensible w16cex:durableId="24CA5F4E" w16cex:dateUtc="2021-08-20T11:35:00Z"/>
  <w16cex:commentExtensible w16cex:durableId="24CC0C59" w16cex:dateUtc="2021-08-21T18:05:00Z"/>
  <w16cex:commentExtensible w16cex:durableId="24D34002" w16cex:dateUtc="2021-08-20T09:30:00Z"/>
  <w16cex:commentExtensible w16cex:durableId="24D3403C" w16cex:dateUtc="2021-08-19T18:55:00Z"/>
  <w16cex:commentExtensible w16cex:durableId="24D3408B" w16cex:dateUtc="2021-08-20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4E82D" w16cid:durableId="24C96F0A"/>
  <w16cid:commentId w16cid:paraId="0B4824BD" w16cid:durableId="24CB9EA6"/>
  <w16cid:commentId w16cid:paraId="1FBAA6B0" w16cid:durableId="24C96EF6"/>
  <w16cid:commentId w16cid:paraId="15F76195" w16cid:durableId="24CA4221"/>
  <w16cid:commentId w16cid:paraId="0F121759" w16cid:durableId="24C97516"/>
  <w16cid:commentId w16cid:paraId="444D05B2" w16cid:durableId="24CA5F4E"/>
  <w16cid:commentId w16cid:paraId="56D4783B" w16cid:durableId="24CC0C59"/>
  <w16cid:commentId w16cid:paraId="56A4C22D" w16cid:durableId="24D34002"/>
  <w16cid:commentId w16cid:paraId="6C166F27" w16cid:durableId="24D3403C"/>
  <w16cid:commentId w16cid:paraId="4DDE97B1" w16cid:durableId="24D340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1329D" w14:textId="77777777" w:rsidR="00B65658" w:rsidRDefault="00B65658" w:rsidP="00F24CFA">
      <w:pPr>
        <w:spacing w:after="0" w:line="240" w:lineRule="auto"/>
      </w:pPr>
      <w:r>
        <w:separator/>
      </w:r>
    </w:p>
  </w:endnote>
  <w:endnote w:type="continuationSeparator" w:id="0">
    <w:p w14:paraId="68D41B6E" w14:textId="77777777" w:rsidR="00B65658" w:rsidRDefault="00B65658" w:rsidP="00F2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EAF9" w14:textId="77777777" w:rsidR="00B65658" w:rsidRDefault="00B65658" w:rsidP="00F24CFA">
      <w:pPr>
        <w:spacing w:after="0" w:line="240" w:lineRule="auto"/>
      </w:pPr>
      <w:r>
        <w:separator/>
      </w:r>
    </w:p>
  </w:footnote>
  <w:footnote w:type="continuationSeparator" w:id="0">
    <w:p w14:paraId="14404B35" w14:textId="77777777" w:rsidR="00B65658" w:rsidRDefault="00B65658" w:rsidP="00F2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D5084"/>
    <w:multiLevelType w:val="hybridMultilevel"/>
    <w:tmpl w:val="22B26F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865C9E"/>
    <w:multiLevelType w:val="hybridMultilevel"/>
    <w:tmpl w:val="6F0817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AE61D40"/>
    <w:multiLevelType w:val="hybridMultilevel"/>
    <w:tmpl w:val="CE0AFC3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0DF542C"/>
    <w:multiLevelType w:val="hybridMultilevel"/>
    <w:tmpl w:val="B49C3B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DC04B9"/>
    <w:multiLevelType w:val="hybridMultilevel"/>
    <w:tmpl w:val="9B021A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243896"/>
    <w:multiLevelType w:val="hybridMultilevel"/>
    <w:tmpl w:val="477259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0907E5"/>
    <w:multiLevelType w:val="hybridMultilevel"/>
    <w:tmpl w:val="384C1536"/>
    <w:lvl w:ilvl="0" w:tplc="801C5062">
      <w:start w:val="1"/>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6541E41"/>
    <w:multiLevelType w:val="hybridMultilevel"/>
    <w:tmpl w:val="7A0ECD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A3610AC"/>
    <w:multiLevelType w:val="hybridMultilevel"/>
    <w:tmpl w:val="373C41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F562D7C"/>
    <w:multiLevelType w:val="hybridMultilevel"/>
    <w:tmpl w:val="018807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17211B1"/>
    <w:multiLevelType w:val="hybridMultilevel"/>
    <w:tmpl w:val="53A8DE4C"/>
    <w:lvl w:ilvl="0" w:tplc="FCEA291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E7CD2"/>
    <w:multiLevelType w:val="hybridMultilevel"/>
    <w:tmpl w:val="909E9EF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3A7C07"/>
    <w:multiLevelType w:val="hybridMultilevel"/>
    <w:tmpl w:val="505EB9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4C72C5"/>
    <w:multiLevelType w:val="hybridMultilevel"/>
    <w:tmpl w:val="477259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1176A2"/>
    <w:multiLevelType w:val="hybridMultilevel"/>
    <w:tmpl w:val="66F42B8C"/>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174BAB"/>
    <w:multiLevelType w:val="hybridMultilevel"/>
    <w:tmpl w:val="477259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6532CA"/>
    <w:multiLevelType w:val="hybridMultilevel"/>
    <w:tmpl w:val="1F9C2AD4"/>
    <w:lvl w:ilvl="0" w:tplc="801C5062">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1D04E0F"/>
    <w:multiLevelType w:val="hybridMultilevel"/>
    <w:tmpl w:val="22B26F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4A90FD6"/>
    <w:multiLevelType w:val="hybridMultilevel"/>
    <w:tmpl w:val="8000FB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9A2E74"/>
    <w:multiLevelType w:val="hybridMultilevel"/>
    <w:tmpl w:val="CD76C3A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177032"/>
    <w:multiLevelType w:val="hybridMultilevel"/>
    <w:tmpl w:val="F4A2752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B8E1B9C"/>
    <w:multiLevelType w:val="hybridMultilevel"/>
    <w:tmpl w:val="1C74FBC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BB27D30"/>
    <w:multiLevelType w:val="hybridMultilevel"/>
    <w:tmpl w:val="BCA6CF6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CC835B0"/>
    <w:multiLevelType w:val="hybridMultilevel"/>
    <w:tmpl w:val="98FEBEE0"/>
    <w:lvl w:ilvl="0" w:tplc="801C5062">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5E506E3F"/>
    <w:multiLevelType w:val="hybridMultilevel"/>
    <w:tmpl w:val="477259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0613BF"/>
    <w:multiLevelType w:val="hybridMultilevel"/>
    <w:tmpl w:val="7C1CCB7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1F6BA5"/>
    <w:multiLevelType w:val="hybridMultilevel"/>
    <w:tmpl w:val="CE0AFC3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1B6698"/>
    <w:multiLevelType w:val="hybridMultilevel"/>
    <w:tmpl w:val="3C3655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75A7D3C"/>
    <w:multiLevelType w:val="hybridMultilevel"/>
    <w:tmpl w:val="541AD1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9F215BB"/>
    <w:multiLevelType w:val="hybridMultilevel"/>
    <w:tmpl w:val="477259E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9FF0E67"/>
    <w:multiLevelType w:val="hybridMultilevel"/>
    <w:tmpl w:val="4D9E1854"/>
    <w:lvl w:ilvl="0" w:tplc="A92C9278">
      <w:start w:val="1"/>
      <w:numFmt w:val="bullet"/>
      <w:lvlText w:val="o"/>
      <w:lvlJc w:val="left"/>
      <w:pPr>
        <w:tabs>
          <w:tab w:val="num" w:pos="720"/>
        </w:tabs>
        <w:ind w:left="720" w:hanging="360"/>
      </w:pPr>
      <w:rPr>
        <w:rFonts w:ascii="Courier New" w:hAnsi="Courier New" w:hint="default"/>
      </w:rPr>
    </w:lvl>
    <w:lvl w:ilvl="1" w:tplc="77EAF1D4">
      <w:start w:val="1"/>
      <w:numFmt w:val="bullet"/>
      <w:lvlText w:val="o"/>
      <w:lvlJc w:val="left"/>
      <w:pPr>
        <w:tabs>
          <w:tab w:val="num" w:pos="1440"/>
        </w:tabs>
        <w:ind w:left="1440" w:hanging="360"/>
      </w:pPr>
      <w:rPr>
        <w:rFonts w:ascii="Courier New" w:hAnsi="Courier New" w:hint="default"/>
      </w:rPr>
    </w:lvl>
    <w:lvl w:ilvl="2" w:tplc="DEA04DCE" w:tentative="1">
      <w:start w:val="1"/>
      <w:numFmt w:val="bullet"/>
      <w:lvlText w:val="o"/>
      <w:lvlJc w:val="left"/>
      <w:pPr>
        <w:tabs>
          <w:tab w:val="num" w:pos="2160"/>
        </w:tabs>
        <w:ind w:left="2160" w:hanging="360"/>
      </w:pPr>
      <w:rPr>
        <w:rFonts w:ascii="Courier New" w:hAnsi="Courier New" w:hint="default"/>
      </w:rPr>
    </w:lvl>
    <w:lvl w:ilvl="3" w:tplc="45B6B56C" w:tentative="1">
      <w:start w:val="1"/>
      <w:numFmt w:val="bullet"/>
      <w:lvlText w:val="o"/>
      <w:lvlJc w:val="left"/>
      <w:pPr>
        <w:tabs>
          <w:tab w:val="num" w:pos="2880"/>
        </w:tabs>
        <w:ind w:left="2880" w:hanging="360"/>
      </w:pPr>
      <w:rPr>
        <w:rFonts w:ascii="Courier New" w:hAnsi="Courier New" w:hint="default"/>
      </w:rPr>
    </w:lvl>
    <w:lvl w:ilvl="4" w:tplc="9F60BF2C" w:tentative="1">
      <w:start w:val="1"/>
      <w:numFmt w:val="bullet"/>
      <w:lvlText w:val="o"/>
      <w:lvlJc w:val="left"/>
      <w:pPr>
        <w:tabs>
          <w:tab w:val="num" w:pos="3600"/>
        </w:tabs>
        <w:ind w:left="3600" w:hanging="360"/>
      </w:pPr>
      <w:rPr>
        <w:rFonts w:ascii="Courier New" w:hAnsi="Courier New" w:hint="default"/>
      </w:rPr>
    </w:lvl>
    <w:lvl w:ilvl="5" w:tplc="808E4974" w:tentative="1">
      <w:start w:val="1"/>
      <w:numFmt w:val="bullet"/>
      <w:lvlText w:val="o"/>
      <w:lvlJc w:val="left"/>
      <w:pPr>
        <w:tabs>
          <w:tab w:val="num" w:pos="4320"/>
        </w:tabs>
        <w:ind w:left="4320" w:hanging="360"/>
      </w:pPr>
      <w:rPr>
        <w:rFonts w:ascii="Courier New" w:hAnsi="Courier New" w:hint="default"/>
      </w:rPr>
    </w:lvl>
    <w:lvl w:ilvl="6" w:tplc="36DE757A" w:tentative="1">
      <w:start w:val="1"/>
      <w:numFmt w:val="bullet"/>
      <w:lvlText w:val="o"/>
      <w:lvlJc w:val="left"/>
      <w:pPr>
        <w:tabs>
          <w:tab w:val="num" w:pos="5040"/>
        </w:tabs>
        <w:ind w:left="5040" w:hanging="360"/>
      </w:pPr>
      <w:rPr>
        <w:rFonts w:ascii="Courier New" w:hAnsi="Courier New" w:hint="default"/>
      </w:rPr>
    </w:lvl>
    <w:lvl w:ilvl="7" w:tplc="60400B0A" w:tentative="1">
      <w:start w:val="1"/>
      <w:numFmt w:val="bullet"/>
      <w:lvlText w:val="o"/>
      <w:lvlJc w:val="left"/>
      <w:pPr>
        <w:tabs>
          <w:tab w:val="num" w:pos="5760"/>
        </w:tabs>
        <w:ind w:left="5760" w:hanging="360"/>
      </w:pPr>
      <w:rPr>
        <w:rFonts w:ascii="Courier New" w:hAnsi="Courier New" w:hint="default"/>
      </w:rPr>
    </w:lvl>
    <w:lvl w:ilvl="8" w:tplc="C964A1DA" w:tentative="1">
      <w:start w:val="1"/>
      <w:numFmt w:val="bullet"/>
      <w:lvlText w:val="o"/>
      <w:lvlJc w:val="left"/>
      <w:pPr>
        <w:tabs>
          <w:tab w:val="num" w:pos="6480"/>
        </w:tabs>
        <w:ind w:left="6480" w:hanging="360"/>
      </w:pPr>
      <w:rPr>
        <w:rFonts w:ascii="Courier New" w:hAnsi="Courier New" w:hint="default"/>
      </w:rPr>
    </w:lvl>
  </w:abstractNum>
  <w:num w:numId="1">
    <w:abstractNumId w:val="21"/>
  </w:num>
  <w:num w:numId="2">
    <w:abstractNumId w:val="4"/>
  </w:num>
  <w:num w:numId="3">
    <w:abstractNumId w:val="16"/>
  </w:num>
  <w:num w:numId="4">
    <w:abstractNumId w:val="3"/>
  </w:num>
  <w:num w:numId="5">
    <w:abstractNumId w:val="7"/>
  </w:num>
  <w:num w:numId="6">
    <w:abstractNumId w:val="23"/>
  </w:num>
  <w:num w:numId="7">
    <w:abstractNumId w:val="30"/>
  </w:num>
  <w:num w:numId="8">
    <w:abstractNumId w:val="8"/>
  </w:num>
  <w:num w:numId="9">
    <w:abstractNumId w:val="9"/>
  </w:num>
  <w:num w:numId="10">
    <w:abstractNumId w:val="6"/>
  </w:num>
  <w:num w:numId="11">
    <w:abstractNumId w:val="27"/>
  </w:num>
  <w:num w:numId="12">
    <w:abstractNumId w:val="22"/>
  </w:num>
  <w:num w:numId="13">
    <w:abstractNumId w:val="24"/>
  </w:num>
  <w:num w:numId="14">
    <w:abstractNumId w:val="19"/>
  </w:num>
  <w:num w:numId="15">
    <w:abstractNumId w:val="2"/>
  </w:num>
  <w:num w:numId="16">
    <w:abstractNumId w:val="26"/>
  </w:num>
  <w:num w:numId="17">
    <w:abstractNumId w:val="18"/>
  </w:num>
  <w:num w:numId="18">
    <w:abstractNumId w:val="20"/>
  </w:num>
  <w:num w:numId="19">
    <w:abstractNumId w:val="25"/>
  </w:num>
  <w:num w:numId="20">
    <w:abstractNumId w:val="11"/>
  </w:num>
  <w:num w:numId="21">
    <w:abstractNumId w:val="28"/>
  </w:num>
  <w:num w:numId="22">
    <w:abstractNumId w:val="12"/>
  </w:num>
  <w:num w:numId="23">
    <w:abstractNumId w:val="14"/>
  </w:num>
  <w:num w:numId="24">
    <w:abstractNumId w:val="10"/>
  </w:num>
  <w:num w:numId="25">
    <w:abstractNumId w:val="17"/>
  </w:num>
  <w:num w:numId="26">
    <w:abstractNumId w:val="1"/>
  </w:num>
  <w:num w:numId="27">
    <w:abstractNumId w:val="29"/>
  </w:num>
  <w:num w:numId="28">
    <w:abstractNumId w:val="15"/>
  </w:num>
  <w:num w:numId="29">
    <w:abstractNumId w:val="5"/>
  </w:num>
  <w:num w:numId="30">
    <w:abstractNumId w:val="13"/>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utika Rao">
    <w15:presenceInfo w15:providerId="Windows Live" w15:userId="ed2a92d11143d45a"/>
  </w15:person>
  <w15:person w15:author="BUSINESS">
    <w15:presenceInfo w15:providerId="None" w15:userId="BUSIN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6E"/>
    <w:rsid w:val="00005A5F"/>
    <w:rsid w:val="00052BC9"/>
    <w:rsid w:val="00063FB4"/>
    <w:rsid w:val="0006774A"/>
    <w:rsid w:val="000B6A67"/>
    <w:rsid w:val="00113205"/>
    <w:rsid w:val="001136BB"/>
    <w:rsid w:val="00124B10"/>
    <w:rsid w:val="00136943"/>
    <w:rsid w:val="00170A99"/>
    <w:rsid w:val="00184350"/>
    <w:rsid w:val="001A7A62"/>
    <w:rsid w:val="001D15EC"/>
    <w:rsid w:val="001D37CC"/>
    <w:rsid w:val="001F3CC8"/>
    <w:rsid w:val="00211C45"/>
    <w:rsid w:val="002400A3"/>
    <w:rsid w:val="00241622"/>
    <w:rsid w:val="002702C9"/>
    <w:rsid w:val="002B4D64"/>
    <w:rsid w:val="002E1E6E"/>
    <w:rsid w:val="0035439A"/>
    <w:rsid w:val="003A76B8"/>
    <w:rsid w:val="003C6D31"/>
    <w:rsid w:val="003E135E"/>
    <w:rsid w:val="003E5BBD"/>
    <w:rsid w:val="0041365E"/>
    <w:rsid w:val="00421612"/>
    <w:rsid w:val="004233E5"/>
    <w:rsid w:val="00424F8C"/>
    <w:rsid w:val="00445DED"/>
    <w:rsid w:val="004544DA"/>
    <w:rsid w:val="00481949"/>
    <w:rsid w:val="004B42A7"/>
    <w:rsid w:val="004C1A99"/>
    <w:rsid w:val="004D5C26"/>
    <w:rsid w:val="00526AA8"/>
    <w:rsid w:val="005374CA"/>
    <w:rsid w:val="00567D27"/>
    <w:rsid w:val="005906E0"/>
    <w:rsid w:val="005D4FF6"/>
    <w:rsid w:val="00632BE0"/>
    <w:rsid w:val="006703C2"/>
    <w:rsid w:val="006743C4"/>
    <w:rsid w:val="00687107"/>
    <w:rsid w:val="006C60F4"/>
    <w:rsid w:val="006F222D"/>
    <w:rsid w:val="0077735C"/>
    <w:rsid w:val="007A7041"/>
    <w:rsid w:val="007C55D1"/>
    <w:rsid w:val="007E104A"/>
    <w:rsid w:val="00801DF4"/>
    <w:rsid w:val="00837280"/>
    <w:rsid w:val="0084406C"/>
    <w:rsid w:val="00855460"/>
    <w:rsid w:val="00882BCE"/>
    <w:rsid w:val="0089357E"/>
    <w:rsid w:val="008A1DDF"/>
    <w:rsid w:val="008C150C"/>
    <w:rsid w:val="008E63BF"/>
    <w:rsid w:val="009241E8"/>
    <w:rsid w:val="009A6AB3"/>
    <w:rsid w:val="009B4A7D"/>
    <w:rsid w:val="009D2EFC"/>
    <w:rsid w:val="009F173D"/>
    <w:rsid w:val="009F7901"/>
    <w:rsid w:val="00A3345F"/>
    <w:rsid w:val="00A4462D"/>
    <w:rsid w:val="00A47137"/>
    <w:rsid w:val="00A528EC"/>
    <w:rsid w:val="00A82AB1"/>
    <w:rsid w:val="00AA05F9"/>
    <w:rsid w:val="00AC6203"/>
    <w:rsid w:val="00B402B8"/>
    <w:rsid w:val="00B46B31"/>
    <w:rsid w:val="00B47B6D"/>
    <w:rsid w:val="00B65658"/>
    <w:rsid w:val="00B76020"/>
    <w:rsid w:val="00B86D36"/>
    <w:rsid w:val="00BF66B3"/>
    <w:rsid w:val="00C167DE"/>
    <w:rsid w:val="00C27FF2"/>
    <w:rsid w:val="00C93CD9"/>
    <w:rsid w:val="00CC6F91"/>
    <w:rsid w:val="00CE704B"/>
    <w:rsid w:val="00D22777"/>
    <w:rsid w:val="00D71C33"/>
    <w:rsid w:val="00D90466"/>
    <w:rsid w:val="00DE75D7"/>
    <w:rsid w:val="00E115C6"/>
    <w:rsid w:val="00E254F7"/>
    <w:rsid w:val="00E45A1F"/>
    <w:rsid w:val="00E46AB6"/>
    <w:rsid w:val="00EA2B5D"/>
    <w:rsid w:val="00F24CFA"/>
    <w:rsid w:val="00F50A4E"/>
    <w:rsid w:val="00F71600"/>
    <w:rsid w:val="00F7755E"/>
    <w:rsid w:val="00F802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166C"/>
  <w15:chartTrackingRefBased/>
  <w15:docId w15:val="{E78DAB82-FF70-4699-8F59-E278FDB6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E6E"/>
    <w:pPr>
      <w:ind w:left="720"/>
      <w:contextualSpacing/>
    </w:pPr>
  </w:style>
  <w:style w:type="table" w:styleId="TableGrid">
    <w:name w:val="Table Grid"/>
    <w:basedOn w:val="TableNormal"/>
    <w:uiPriority w:val="39"/>
    <w:rsid w:val="009F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4CFA"/>
    <w:rPr>
      <w:sz w:val="16"/>
      <w:szCs w:val="16"/>
    </w:rPr>
  </w:style>
  <w:style w:type="paragraph" w:styleId="CommentText">
    <w:name w:val="annotation text"/>
    <w:basedOn w:val="Normal"/>
    <w:link w:val="CommentTextChar"/>
    <w:uiPriority w:val="99"/>
    <w:unhideWhenUsed/>
    <w:rsid w:val="00F24CFA"/>
    <w:pPr>
      <w:spacing w:line="240" w:lineRule="auto"/>
    </w:pPr>
    <w:rPr>
      <w:sz w:val="20"/>
      <w:szCs w:val="20"/>
    </w:rPr>
  </w:style>
  <w:style w:type="character" w:customStyle="1" w:styleId="CommentTextChar">
    <w:name w:val="Comment Text Char"/>
    <w:basedOn w:val="DefaultParagraphFont"/>
    <w:link w:val="CommentText"/>
    <w:uiPriority w:val="99"/>
    <w:rsid w:val="00F24CFA"/>
    <w:rPr>
      <w:sz w:val="20"/>
      <w:szCs w:val="20"/>
    </w:rPr>
  </w:style>
  <w:style w:type="paragraph" w:styleId="CommentSubject">
    <w:name w:val="annotation subject"/>
    <w:basedOn w:val="CommentText"/>
    <w:next w:val="CommentText"/>
    <w:link w:val="CommentSubjectChar"/>
    <w:uiPriority w:val="99"/>
    <w:semiHidden/>
    <w:unhideWhenUsed/>
    <w:rsid w:val="00F24CFA"/>
    <w:rPr>
      <w:b/>
      <w:bCs/>
    </w:rPr>
  </w:style>
  <w:style w:type="character" w:customStyle="1" w:styleId="CommentSubjectChar">
    <w:name w:val="Comment Subject Char"/>
    <w:basedOn w:val="CommentTextChar"/>
    <w:link w:val="CommentSubject"/>
    <w:uiPriority w:val="99"/>
    <w:semiHidden/>
    <w:rsid w:val="00F24CFA"/>
    <w:rPr>
      <w:b/>
      <w:bCs/>
      <w:sz w:val="20"/>
      <w:szCs w:val="20"/>
    </w:rPr>
  </w:style>
  <w:style w:type="paragraph" w:styleId="Header">
    <w:name w:val="header"/>
    <w:basedOn w:val="Normal"/>
    <w:link w:val="HeaderChar"/>
    <w:uiPriority w:val="99"/>
    <w:unhideWhenUsed/>
    <w:rsid w:val="00F24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CFA"/>
  </w:style>
  <w:style w:type="paragraph" w:styleId="Footer">
    <w:name w:val="footer"/>
    <w:basedOn w:val="Normal"/>
    <w:link w:val="FooterChar"/>
    <w:uiPriority w:val="99"/>
    <w:unhideWhenUsed/>
    <w:rsid w:val="00F24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7646">
      <w:bodyDiv w:val="1"/>
      <w:marLeft w:val="0"/>
      <w:marRight w:val="0"/>
      <w:marTop w:val="0"/>
      <w:marBottom w:val="0"/>
      <w:divBdr>
        <w:top w:val="none" w:sz="0" w:space="0" w:color="auto"/>
        <w:left w:val="none" w:sz="0" w:space="0" w:color="auto"/>
        <w:bottom w:val="none" w:sz="0" w:space="0" w:color="auto"/>
        <w:right w:val="none" w:sz="0" w:space="0" w:color="auto"/>
      </w:divBdr>
    </w:div>
    <w:div w:id="122315437">
      <w:bodyDiv w:val="1"/>
      <w:marLeft w:val="0"/>
      <w:marRight w:val="0"/>
      <w:marTop w:val="0"/>
      <w:marBottom w:val="0"/>
      <w:divBdr>
        <w:top w:val="none" w:sz="0" w:space="0" w:color="auto"/>
        <w:left w:val="none" w:sz="0" w:space="0" w:color="auto"/>
        <w:bottom w:val="none" w:sz="0" w:space="0" w:color="auto"/>
        <w:right w:val="none" w:sz="0" w:space="0" w:color="auto"/>
      </w:divBdr>
      <w:divsChild>
        <w:div w:id="571623998">
          <w:marLeft w:val="1166"/>
          <w:marRight w:val="0"/>
          <w:marTop w:val="0"/>
          <w:marBottom w:val="0"/>
          <w:divBdr>
            <w:top w:val="none" w:sz="0" w:space="0" w:color="auto"/>
            <w:left w:val="none" w:sz="0" w:space="0" w:color="auto"/>
            <w:bottom w:val="none" w:sz="0" w:space="0" w:color="auto"/>
            <w:right w:val="none" w:sz="0" w:space="0" w:color="auto"/>
          </w:divBdr>
        </w:div>
        <w:div w:id="1110515233">
          <w:marLeft w:val="1166"/>
          <w:marRight w:val="0"/>
          <w:marTop w:val="0"/>
          <w:marBottom w:val="0"/>
          <w:divBdr>
            <w:top w:val="none" w:sz="0" w:space="0" w:color="auto"/>
            <w:left w:val="none" w:sz="0" w:space="0" w:color="auto"/>
            <w:bottom w:val="none" w:sz="0" w:space="0" w:color="auto"/>
            <w:right w:val="none" w:sz="0" w:space="0" w:color="auto"/>
          </w:divBdr>
        </w:div>
        <w:div w:id="802575030">
          <w:marLeft w:val="1166"/>
          <w:marRight w:val="0"/>
          <w:marTop w:val="0"/>
          <w:marBottom w:val="0"/>
          <w:divBdr>
            <w:top w:val="none" w:sz="0" w:space="0" w:color="auto"/>
            <w:left w:val="none" w:sz="0" w:space="0" w:color="auto"/>
            <w:bottom w:val="none" w:sz="0" w:space="0" w:color="auto"/>
            <w:right w:val="none" w:sz="0" w:space="0" w:color="auto"/>
          </w:divBdr>
        </w:div>
        <w:div w:id="1711415599">
          <w:marLeft w:val="1166"/>
          <w:marRight w:val="0"/>
          <w:marTop w:val="0"/>
          <w:marBottom w:val="0"/>
          <w:divBdr>
            <w:top w:val="none" w:sz="0" w:space="0" w:color="auto"/>
            <w:left w:val="none" w:sz="0" w:space="0" w:color="auto"/>
            <w:bottom w:val="none" w:sz="0" w:space="0" w:color="auto"/>
            <w:right w:val="none" w:sz="0" w:space="0" w:color="auto"/>
          </w:divBdr>
        </w:div>
        <w:div w:id="129981683">
          <w:marLeft w:val="1166"/>
          <w:marRight w:val="0"/>
          <w:marTop w:val="0"/>
          <w:marBottom w:val="0"/>
          <w:divBdr>
            <w:top w:val="none" w:sz="0" w:space="0" w:color="auto"/>
            <w:left w:val="none" w:sz="0" w:space="0" w:color="auto"/>
            <w:bottom w:val="none" w:sz="0" w:space="0" w:color="auto"/>
            <w:right w:val="none" w:sz="0" w:space="0" w:color="auto"/>
          </w:divBdr>
        </w:div>
      </w:divsChild>
    </w:div>
    <w:div w:id="450629669">
      <w:bodyDiv w:val="1"/>
      <w:marLeft w:val="0"/>
      <w:marRight w:val="0"/>
      <w:marTop w:val="0"/>
      <w:marBottom w:val="0"/>
      <w:divBdr>
        <w:top w:val="none" w:sz="0" w:space="0" w:color="auto"/>
        <w:left w:val="none" w:sz="0" w:space="0" w:color="auto"/>
        <w:bottom w:val="none" w:sz="0" w:space="0" w:color="auto"/>
        <w:right w:val="none" w:sz="0" w:space="0" w:color="auto"/>
      </w:divBdr>
    </w:div>
    <w:div w:id="526674800">
      <w:bodyDiv w:val="1"/>
      <w:marLeft w:val="0"/>
      <w:marRight w:val="0"/>
      <w:marTop w:val="0"/>
      <w:marBottom w:val="0"/>
      <w:divBdr>
        <w:top w:val="none" w:sz="0" w:space="0" w:color="auto"/>
        <w:left w:val="none" w:sz="0" w:space="0" w:color="auto"/>
        <w:bottom w:val="none" w:sz="0" w:space="0" w:color="auto"/>
        <w:right w:val="none" w:sz="0" w:space="0" w:color="auto"/>
      </w:divBdr>
    </w:div>
    <w:div w:id="1125004880">
      <w:bodyDiv w:val="1"/>
      <w:marLeft w:val="0"/>
      <w:marRight w:val="0"/>
      <w:marTop w:val="0"/>
      <w:marBottom w:val="0"/>
      <w:divBdr>
        <w:top w:val="none" w:sz="0" w:space="0" w:color="auto"/>
        <w:left w:val="none" w:sz="0" w:space="0" w:color="auto"/>
        <w:bottom w:val="none" w:sz="0" w:space="0" w:color="auto"/>
        <w:right w:val="none" w:sz="0" w:space="0" w:color="auto"/>
      </w:divBdr>
    </w:div>
    <w:div w:id="1141926655">
      <w:bodyDiv w:val="1"/>
      <w:marLeft w:val="0"/>
      <w:marRight w:val="0"/>
      <w:marTop w:val="0"/>
      <w:marBottom w:val="0"/>
      <w:divBdr>
        <w:top w:val="none" w:sz="0" w:space="0" w:color="auto"/>
        <w:left w:val="none" w:sz="0" w:space="0" w:color="auto"/>
        <w:bottom w:val="none" w:sz="0" w:space="0" w:color="auto"/>
        <w:right w:val="none" w:sz="0" w:space="0" w:color="auto"/>
      </w:divBdr>
    </w:div>
    <w:div w:id="1190800352">
      <w:bodyDiv w:val="1"/>
      <w:marLeft w:val="0"/>
      <w:marRight w:val="0"/>
      <w:marTop w:val="0"/>
      <w:marBottom w:val="0"/>
      <w:divBdr>
        <w:top w:val="none" w:sz="0" w:space="0" w:color="auto"/>
        <w:left w:val="none" w:sz="0" w:space="0" w:color="auto"/>
        <w:bottom w:val="none" w:sz="0" w:space="0" w:color="auto"/>
        <w:right w:val="none" w:sz="0" w:space="0" w:color="auto"/>
      </w:divBdr>
    </w:div>
    <w:div w:id="1261529913">
      <w:bodyDiv w:val="1"/>
      <w:marLeft w:val="0"/>
      <w:marRight w:val="0"/>
      <w:marTop w:val="0"/>
      <w:marBottom w:val="0"/>
      <w:divBdr>
        <w:top w:val="none" w:sz="0" w:space="0" w:color="auto"/>
        <w:left w:val="none" w:sz="0" w:space="0" w:color="auto"/>
        <w:bottom w:val="none" w:sz="0" w:space="0" w:color="auto"/>
        <w:right w:val="none" w:sz="0" w:space="0" w:color="auto"/>
      </w:divBdr>
    </w:div>
    <w:div w:id="1300766239">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505315446">
      <w:bodyDiv w:val="1"/>
      <w:marLeft w:val="0"/>
      <w:marRight w:val="0"/>
      <w:marTop w:val="0"/>
      <w:marBottom w:val="0"/>
      <w:divBdr>
        <w:top w:val="none" w:sz="0" w:space="0" w:color="auto"/>
        <w:left w:val="none" w:sz="0" w:space="0" w:color="auto"/>
        <w:bottom w:val="none" w:sz="0" w:space="0" w:color="auto"/>
        <w:right w:val="none" w:sz="0" w:space="0" w:color="auto"/>
      </w:divBdr>
    </w:div>
    <w:div w:id="1668484555">
      <w:bodyDiv w:val="1"/>
      <w:marLeft w:val="0"/>
      <w:marRight w:val="0"/>
      <w:marTop w:val="0"/>
      <w:marBottom w:val="0"/>
      <w:divBdr>
        <w:top w:val="none" w:sz="0" w:space="0" w:color="auto"/>
        <w:left w:val="none" w:sz="0" w:space="0" w:color="auto"/>
        <w:bottom w:val="none" w:sz="0" w:space="0" w:color="auto"/>
        <w:right w:val="none" w:sz="0" w:space="0" w:color="auto"/>
      </w:divBdr>
    </w:div>
    <w:div w:id="1737511947">
      <w:bodyDiv w:val="1"/>
      <w:marLeft w:val="0"/>
      <w:marRight w:val="0"/>
      <w:marTop w:val="0"/>
      <w:marBottom w:val="0"/>
      <w:divBdr>
        <w:top w:val="none" w:sz="0" w:space="0" w:color="auto"/>
        <w:left w:val="none" w:sz="0" w:space="0" w:color="auto"/>
        <w:bottom w:val="none" w:sz="0" w:space="0" w:color="auto"/>
        <w:right w:val="none" w:sz="0" w:space="0" w:color="auto"/>
      </w:divBdr>
    </w:div>
    <w:div w:id="18798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Krutika Rao</dc:creator>
  <cp:keywords/>
  <dc:description/>
  <cp:lastModifiedBy>BUSINESS</cp:lastModifiedBy>
  <cp:revision>5</cp:revision>
  <cp:lastPrinted>2021-08-23T04:52:00Z</cp:lastPrinted>
  <dcterms:created xsi:type="dcterms:W3CDTF">2021-08-25T05:32:00Z</dcterms:created>
  <dcterms:modified xsi:type="dcterms:W3CDTF">2021-09-09T11:56:00Z</dcterms:modified>
</cp:coreProperties>
</file>