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4C73" w14:textId="563BD9FC" w:rsidR="001443BC" w:rsidRDefault="001443BC" w:rsidP="00414425">
      <w:pPr>
        <w:ind w:right="310"/>
        <w:jc w:val="both"/>
        <w:rPr>
          <w:ins w:id="0" w:author="Yogesh Kumar Sharma" w:date="2022-04-11T16:28:00Z"/>
          <w:rFonts w:ascii="Calibri" w:hAnsi="Calibri"/>
          <w:sz w:val="22"/>
          <w:szCs w:val="22"/>
          <w:lang w:val="en-IN" w:eastAsia="en-IN"/>
        </w:rPr>
      </w:pPr>
    </w:p>
    <w:sdt>
      <w:sdtPr>
        <w:rPr>
          <w:rFonts w:ascii="Calibri" w:hAnsi="Calibri"/>
          <w:sz w:val="22"/>
          <w:szCs w:val="22"/>
          <w:lang w:val="en-IN" w:eastAsia="en-IN"/>
        </w:rPr>
        <w:id w:val="-405993743"/>
        <w:docPartObj>
          <w:docPartGallery w:val="Cover Pages"/>
          <w:docPartUnique/>
        </w:docPartObj>
      </w:sdtPr>
      <w:sdtEndPr>
        <w:rPr>
          <w:rFonts w:asciiTheme="minorHAnsi" w:hAnsiTheme="minorHAnsi" w:cstheme="minorHAnsi"/>
          <w:b/>
          <w:color w:val="002060"/>
          <w:sz w:val="64"/>
          <w:szCs w:val="64"/>
        </w:rPr>
      </w:sdtEndPr>
      <w:sdtContent>
        <w:p w14:paraId="7D8A4D0C" w14:textId="52841FF1" w:rsidR="00822C8C" w:rsidRDefault="00822C8C" w:rsidP="00414425">
          <w:pPr>
            <w:ind w:right="310"/>
            <w:jc w:val="both"/>
          </w:pPr>
        </w:p>
        <w:p w14:paraId="3DBAB959" w14:textId="28AC3616" w:rsidR="00822C8C" w:rsidRDefault="00822C8C" w:rsidP="00414425">
          <w:pPr>
            <w:ind w:right="310"/>
            <w:jc w:val="both"/>
          </w:pPr>
        </w:p>
        <w:p w14:paraId="37B979C9" w14:textId="65F0BF4E" w:rsidR="006014B2" w:rsidRDefault="003462FD" w:rsidP="001B5582">
          <w:pPr>
            <w:pStyle w:val="Title"/>
            <w:ind w:right="310"/>
            <w:jc w:val="center"/>
            <w:rPr>
              <w:rFonts w:ascii="Times New Roman" w:eastAsia="Times New Roman" w:hAnsi="Times New Roman" w:cs="Times New Roman"/>
              <w:noProof/>
              <w:color w:val="auto"/>
              <w:spacing w:val="0"/>
              <w:kern w:val="0"/>
              <w:sz w:val="20"/>
              <w:szCs w:val="20"/>
            </w:rPr>
          </w:pPr>
          <w:r w:rsidRPr="003462FD">
            <w:rPr>
              <w:rFonts w:asciiTheme="minorHAnsi" w:hAnsiTheme="minorHAnsi" w:cstheme="minorHAnsi"/>
              <w:b/>
              <w:noProof/>
              <w:color w:val="002060"/>
              <w:sz w:val="64"/>
              <w:szCs w:val="64"/>
              <w:lang w:eastAsia="en-IN"/>
            </w:rPr>
            <w:drawing>
              <wp:inline distT="0" distB="0" distL="0" distR="0" wp14:anchorId="635A53AB" wp14:editId="797350F8">
                <wp:extent cx="3556791" cy="892097"/>
                <wp:effectExtent l="0" t="0" r="5715" b="3810"/>
                <wp:docPr id="29" name="Picture 28">
                  <a:extLst xmlns:a="http://schemas.openxmlformats.org/drawingml/2006/main">
                    <a:ext uri="{FF2B5EF4-FFF2-40B4-BE49-F238E27FC236}">
                      <a16:creationId xmlns:a16="http://schemas.microsoft.com/office/drawing/2014/main" id="{2D4EB09B-08F8-4FB2-BDC3-A223F399ED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2D4EB09B-08F8-4FB2-BDC3-A223F399EDD6}"/>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17825" r="20109"/>
                        <a:stretch/>
                      </pic:blipFill>
                      <pic:spPr>
                        <a:xfrm>
                          <a:off x="0" y="0"/>
                          <a:ext cx="3624752" cy="909143"/>
                        </a:xfrm>
                        <a:prstGeom prst="rect">
                          <a:avLst/>
                        </a:prstGeom>
                      </pic:spPr>
                    </pic:pic>
                  </a:graphicData>
                </a:graphic>
              </wp:inline>
            </w:drawing>
          </w:r>
        </w:p>
        <w:p w14:paraId="488DBE65" w14:textId="00CDFF17" w:rsidR="003462FD" w:rsidRDefault="003462FD" w:rsidP="00414425">
          <w:pPr>
            <w:ind w:right="310"/>
            <w:jc w:val="both"/>
          </w:pPr>
        </w:p>
        <w:p w14:paraId="79BFB306" w14:textId="4A43EAAF" w:rsidR="003462FD" w:rsidRDefault="003462FD" w:rsidP="00414425">
          <w:pPr>
            <w:ind w:right="310"/>
            <w:jc w:val="both"/>
          </w:pPr>
        </w:p>
        <w:p w14:paraId="2A8F2A8B" w14:textId="515FF0B6" w:rsidR="003462FD" w:rsidRDefault="003462FD" w:rsidP="00414425">
          <w:pPr>
            <w:ind w:right="310"/>
            <w:jc w:val="both"/>
          </w:pPr>
        </w:p>
        <w:p w14:paraId="421FEB27" w14:textId="77777777" w:rsidR="003462FD" w:rsidRPr="003462FD" w:rsidRDefault="003462FD" w:rsidP="00414425">
          <w:pPr>
            <w:ind w:right="310"/>
            <w:jc w:val="both"/>
          </w:pPr>
        </w:p>
        <w:p w14:paraId="51CB145E" w14:textId="4A609F8A" w:rsidR="006014B2" w:rsidRDefault="006014B2" w:rsidP="00414425">
          <w:pPr>
            <w:ind w:right="310"/>
            <w:jc w:val="both"/>
            <w:rPr>
              <w:lang w:val="en-IN" w:eastAsia="en-IN"/>
            </w:rPr>
          </w:pPr>
        </w:p>
        <w:p w14:paraId="77D5486C" w14:textId="4C484887" w:rsidR="0014114C" w:rsidRDefault="0014114C" w:rsidP="00414425">
          <w:pPr>
            <w:ind w:right="310"/>
            <w:jc w:val="both"/>
            <w:rPr>
              <w:lang w:val="en-IN" w:eastAsia="en-IN"/>
            </w:rPr>
          </w:pPr>
        </w:p>
        <w:p w14:paraId="0C132F19" w14:textId="018A56B6" w:rsidR="0014114C" w:rsidRDefault="0014114C" w:rsidP="00414425">
          <w:pPr>
            <w:ind w:right="310"/>
            <w:jc w:val="both"/>
            <w:rPr>
              <w:lang w:val="en-IN" w:eastAsia="en-IN"/>
            </w:rPr>
          </w:pPr>
        </w:p>
        <w:p w14:paraId="332D2550" w14:textId="65FD3372" w:rsidR="0014114C" w:rsidRDefault="0014114C" w:rsidP="00414425">
          <w:pPr>
            <w:ind w:right="310"/>
            <w:jc w:val="both"/>
            <w:rPr>
              <w:lang w:val="en-IN" w:eastAsia="en-IN"/>
            </w:rPr>
          </w:pPr>
        </w:p>
        <w:p w14:paraId="4BFF04EC" w14:textId="158D45CC" w:rsidR="00E93BA5" w:rsidRDefault="00E93BA5" w:rsidP="00414425">
          <w:pPr>
            <w:pStyle w:val="NoSpacing"/>
            <w:ind w:right="310"/>
            <w:jc w:val="both"/>
            <w:rPr>
              <w:rFonts w:asciiTheme="minorHAnsi" w:hAnsiTheme="minorHAnsi" w:cstheme="minorHAnsi"/>
              <w:b/>
              <w:color w:val="095488"/>
              <w:sz w:val="56"/>
              <w:szCs w:val="56"/>
              <w:lang w:val="en-US"/>
            </w:rPr>
          </w:pPr>
        </w:p>
        <w:p w14:paraId="67BB711C" w14:textId="1CEF1C63" w:rsidR="00E93BA5" w:rsidRDefault="00E93BA5" w:rsidP="00414425">
          <w:pPr>
            <w:pStyle w:val="NoSpacing"/>
            <w:ind w:right="310"/>
            <w:jc w:val="both"/>
            <w:rPr>
              <w:rFonts w:asciiTheme="minorHAnsi" w:hAnsiTheme="minorHAnsi" w:cstheme="minorHAnsi"/>
              <w:b/>
              <w:color w:val="095488"/>
              <w:sz w:val="56"/>
              <w:szCs w:val="56"/>
              <w:lang w:val="en-US"/>
            </w:rPr>
          </w:pPr>
        </w:p>
        <w:p w14:paraId="1C20B3F2" w14:textId="1FF558C3" w:rsidR="00E93BA5" w:rsidRDefault="00E93BA5" w:rsidP="00414425">
          <w:pPr>
            <w:pStyle w:val="NoSpacing"/>
            <w:ind w:right="310"/>
            <w:jc w:val="both"/>
            <w:rPr>
              <w:rFonts w:asciiTheme="minorHAnsi" w:hAnsiTheme="minorHAnsi" w:cstheme="minorHAnsi"/>
              <w:b/>
              <w:color w:val="095488"/>
              <w:sz w:val="56"/>
              <w:szCs w:val="56"/>
              <w:lang w:val="en-US"/>
            </w:rPr>
          </w:pPr>
        </w:p>
        <w:p w14:paraId="225AFE8B" w14:textId="77777777" w:rsidR="00CA31CF" w:rsidRDefault="00CA31CF" w:rsidP="00414425">
          <w:pPr>
            <w:pStyle w:val="NoSpacing"/>
            <w:ind w:right="310"/>
            <w:jc w:val="both"/>
            <w:rPr>
              <w:rFonts w:asciiTheme="minorHAnsi" w:hAnsiTheme="minorHAnsi" w:cstheme="minorHAnsi"/>
              <w:b/>
              <w:color w:val="095488"/>
              <w:sz w:val="56"/>
              <w:szCs w:val="56"/>
              <w:lang w:val="en-US"/>
            </w:rPr>
          </w:pPr>
        </w:p>
        <w:p w14:paraId="044E6AE6" w14:textId="77777777" w:rsidR="00E93BA5" w:rsidRPr="00820F65" w:rsidRDefault="00E93BA5" w:rsidP="00414425">
          <w:pPr>
            <w:ind w:right="310"/>
            <w:jc w:val="both"/>
            <w:rPr>
              <w:rFonts w:asciiTheme="minorHAnsi" w:hAnsiTheme="minorHAnsi" w:cstheme="minorHAnsi"/>
              <w:sz w:val="24"/>
              <w:szCs w:val="24"/>
            </w:rPr>
          </w:pPr>
        </w:p>
        <w:p w14:paraId="4F67BCD7" w14:textId="3FD4B953" w:rsidR="00E93BA5" w:rsidRPr="00D7212B" w:rsidRDefault="002E51EE" w:rsidP="008B5B03">
          <w:pPr>
            <w:pStyle w:val="NoSpacing"/>
            <w:pBdr>
              <w:top w:val="single" w:sz="6" w:space="6" w:color="4F81BD"/>
              <w:bottom w:val="single" w:sz="6" w:space="6" w:color="4F81BD"/>
            </w:pBdr>
            <w:spacing w:before="240"/>
            <w:ind w:right="310"/>
            <w:jc w:val="center"/>
            <w:rPr>
              <w:rFonts w:asciiTheme="minorHAnsi" w:hAnsiTheme="minorHAnsi" w:cstheme="minorHAnsi"/>
              <w:b/>
              <w:color w:val="002060"/>
              <w:sz w:val="64"/>
              <w:szCs w:val="64"/>
            </w:rPr>
          </w:pPr>
          <w:r>
            <w:rPr>
              <w:rFonts w:asciiTheme="minorHAnsi" w:hAnsiTheme="minorHAnsi" w:cstheme="minorHAnsi"/>
              <w:b/>
              <w:color w:val="095488"/>
              <w:sz w:val="56"/>
              <w:szCs w:val="56"/>
              <w:lang w:val="en-US"/>
            </w:rPr>
            <w:t>Approach Document</w:t>
          </w:r>
          <w:ins w:id="1" w:author="Yogesh Kumar Sharma" w:date="2022-04-17T11:20:00Z">
            <w:r w:rsidR="00763CD6">
              <w:rPr>
                <w:rFonts w:asciiTheme="minorHAnsi" w:hAnsiTheme="minorHAnsi" w:cstheme="minorHAnsi"/>
                <w:b/>
                <w:color w:val="095488"/>
                <w:sz w:val="56"/>
                <w:szCs w:val="56"/>
                <w:lang w:val="en-US"/>
              </w:rPr>
              <w:t xml:space="preserve"> for </w:t>
            </w:r>
          </w:ins>
          <w:ins w:id="2" w:author="Yogesh Kumar Sharma" w:date="2022-06-04T16:55:00Z">
            <w:r w:rsidR="005A4603">
              <w:rPr>
                <w:rFonts w:asciiTheme="minorHAnsi" w:hAnsiTheme="minorHAnsi" w:cstheme="minorHAnsi"/>
                <w:b/>
                <w:color w:val="095488"/>
                <w:sz w:val="56"/>
                <w:szCs w:val="56"/>
                <w:lang w:val="en-US"/>
              </w:rPr>
              <w:t>AUTOMATED SANCTION PROCESS</w:t>
            </w:r>
          </w:ins>
          <w:ins w:id="3" w:author="Yogesh Kumar Sharma" w:date="2022-06-13T12:14:00Z">
            <w:r w:rsidR="00D658C1">
              <w:rPr>
                <w:rFonts w:asciiTheme="minorHAnsi" w:hAnsiTheme="minorHAnsi" w:cstheme="minorHAnsi"/>
                <w:b/>
                <w:color w:val="095488"/>
                <w:sz w:val="56"/>
                <w:szCs w:val="56"/>
                <w:lang w:val="en-US"/>
              </w:rPr>
              <w:t xml:space="preserve"> and Mandate field</w:t>
            </w:r>
          </w:ins>
          <w:del w:id="4" w:author="Yogesh Kumar Sharma" w:date="2022-04-17T11:19:00Z">
            <w:r w:rsidR="006461F1" w:rsidDel="00763CD6">
              <w:rPr>
                <w:rFonts w:asciiTheme="minorHAnsi" w:hAnsiTheme="minorHAnsi" w:cstheme="minorHAnsi"/>
                <w:b/>
                <w:color w:val="095488"/>
                <w:sz w:val="56"/>
                <w:szCs w:val="56"/>
                <w:lang w:val="en-US"/>
              </w:rPr>
              <w:delText>Microfinance</w:delText>
            </w:r>
            <w:r w:rsidR="0085599F" w:rsidDel="00763CD6">
              <w:rPr>
                <w:rFonts w:asciiTheme="minorHAnsi" w:hAnsiTheme="minorHAnsi" w:cstheme="minorHAnsi"/>
                <w:b/>
                <w:color w:val="095488"/>
                <w:sz w:val="56"/>
                <w:szCs w:val="56"/>
                <w:lang w:val="en-US"/>
              </w:rPr>
              <w:delText xml:space="preserve"> Joint liability</w:delText>
            </w:r>
            <w:r w:rsidR="006461F1" w:rsidDel="00763CD6">
              <w:rPr>
                <w:rFonts w:asciiTheme="minorHAnsi" w:hAnsiTheme="minorHAnsi" w:cstheme="minorHAnsi"/>
                <w:b/>
                <w:color w:val="095488"/>
                <w:sz w:val="56"/>
                <w:szCs w:val="56"/>
                <w:lang w:val="en-US"/>
              </w:rPr>
              <w:delText xml:space="preserve"> </w:delText>
            </w:r>
            <w:r w:rsidR="008B5B03" w:rsidDel="00763CD6">
              <w:rPr>
                <w:rFonts w:asciiTheme="minorHAnsi" w:hAnsiTheme="minorHAnsi" w:cstheme="minorHAnsi"/>
                <w:b/>
                <w:color w:val="095488"/>
                <w:sz w:val="56"/>
                <w:szCs w:val="56"/>
                <w:lang w:val="en-US"/>
              </w:rPr>
              <w:delText>Credit</w:delText>
            </w:r>
            <w:r w:rsidR="002E6BFF" w:rsidDel="00763CD6">
              <w:rPr>
                <w:rFonts w:asciiTheme="minorHAnsi" w:hAnsiTheme="minorHAnsi" w:cstheme="minorHAnsi"/>
                <w:b/>
                <w:color w:val="095488"/>
                <w:sz w:val="56"/>
                <w:szCs w:val="56"/>
                <w:lang w:val="en-US"/>
              </w:rPr>
              <w:delText xml:space="preserve"> Policy</w:delText>
            </w:r>
          </w:del>
        </w:p>
        <w:p w14:paraId="135D7CCA" w14:textId="77777777" w:rsidR="00E93BA5" w:rsidRDefault="00E93BA5" w:rsidP="00414425">
          <w:pPr>
            <w:pStyle w:val="NoSpacing"/>
            <w:ind w:right="310"/>
            <w:jc w:val="both"/>
            <w:rPr>
              <w:rFonts w:asciiTheme="minorHAnsi" w:hAnsiTheme="minorHAnsi" w:cstheme="minorHAnsi"/>
              <w:b/>
              <w:color w:val="095488"/>
              <w:sz w:val="56"/>
              <w:szCs w:val="56"/>
              <w:lang w:val="en-US"/>
            </w:rPr>
          </w:pPr>
        </w:p>
        <w:p w14:paraId="0D49D3EA" w14:textId="67DAD5B7" w:rsidR="00162AEF" w:rsidRDefault="00162AEF" w:rsidP="00414425">
          <w:pPr>
            <w:pStyle w:val="NoSpacing"/>
            <w:ind w:right="310"/>
            <w:jc w:val="both"/>
            <w:rPr>
              <w:rFonts w:asciiTheme="minorHAnsi" w:hAnsiTheme="minorHAnsi" w:cstheme="minorHAnsi"/>
              <w:b/>
              <w:color w:val="002060"/>
              <w:sz w:val="32"/>
              <w:szCs w:val="32"/>
            </w:rPr>
          </w:pPr>
        </w:p>
        <w:p w14:paraId="795F6203" w14:textId="5B4015FC" w:rsidR="009F1211" w:rsidRDefault="009F1211" w:rsidP="00414425">
          <w:pPr>
            <w:pStyle w:val="NoSpacing"/>
            <w:ind w:right="310"/>
            <w:jc w:val="both"/>
            <w:rPr>
              <w:rFonts w:asciiTheme="minorHAnsi" w:hAnsiTheme="minorHAnsi" w:cstheme="minorHAnsi"/>
              <w:b/>
              <w:color w:val="002060"/>
              <w:sz w:val="32"/>
              <w:szCs w:val="32"/>
            </w:rPr>
          </w:pPr>
        </w:p>
        <w:p w14:paraId="174727A0" w14:textId="336DB84C" w:rsidR="00F3087E" w:rsidRDefault="00F3087E" w:rsidP="00414425">
          <w:pPr>
            <w:pStyle w:val="NoSpacing"/>
            <w:ind w:right="310"/>
            <w:jc w:val="both"/>
            <w:rPr>
              <w:rFonts w:asciiTheme="minorHAnsi" w:hAnsiTheme="minorHAnsi" w:cstheme="minorHAnsi"/>
              <w:b/>
              <w:color w:val="002060"/>
              <w:sz w:val="32"/>
              <w:szCs w:val="32"/>
            </w:rPr>
          </w:pPr>
        </w:p>
        <w:p w14:paraId="39EA449A" w14:textId="10D9331F" w:rsidR="00C64B27" w:rsidRDefault="00C64B27" w:rsidP="00414425">
          <w:pPr>
            <w:ind w:right="310"/>
            <w:jc w:val="both"/>
            <w:rPr>
              <w:lang w:val="en-IN" w:eastAsia="en-IN"/>
            </w:rPr>
          </w:pPr>
        </w:p>
        <w:p w14:paraId="778AEA13" w14:textId="2742D57D" w:rsidR="006D6716" w:rsidRDefault="006D6716" w:rsidP="00414425">
          <w:pPr>
            <w:ind w:right="310"/>
            <w:jc w:val="both"/>
            <w:rPr>
              <w:lang w:val="en-IN" w:eastAsia="en-IN"/>
            </w:rPr>
          </w:pPr>
        </w:p>
        <w:p w14:paraId="4A04D62E" w14:textId="36997E46" w:rsidR="006D6716" w:rsidRDefault="006D6716" w:rsidP="00414425">
          <w:pPr>
            <w:ind w:right="310"/>
            <w:jc w:val="both"/>
            <w:rPr>
              <w:lang w:val="en-IN" w:eastAsia="en-IN"/>
            </w:rPr>
          </w:pPr>
        </w:p>
        <w:p w14:paraId="398E1BEC" w14:textId="1BD1F412" w:rsidR="006D6716" w:rsidRDefault="006D6716" w:rsidP="00414425">
          <w:pPr>
            <w:ind w:right="310"/>
            <w:jc w:val="both"/>
            <w:rPr>
              <w:lang w:val="en-IN" w:eastAsia="en-IN"/>
            </w:rPr>
          </w:pPr>
        </w:p>
        <w:p w14:paraId="52B42B46" w14:textId="64ECF67E" w:rsidR="00C64B27" w:rsidRDefault="00C64B27" w:rsidP="00414425">
          <w:pPr>
            <w:ind w:right="310"/>
            <w:jc w:val="both"/>
            <w:rPr>
              <w:lang w:val="en-IN" w:eastAsia="en-IN"/>
            </w:rPr>
          </w:pPr>
        </w:p>
        <w:p w14:paraId="71B92659" w14:textId="670117B8" w:rsidR="00C64B27" w:rsidRDefault="00C64B27" w:rsidP="00414425">
          <w:pPr>
            <w:ind w:right="310"/>
            <w:jc w:val="both"/>
            <w:rPr>
              <w:lang w:val="en-IN" w:eastAsia="en-IN"/>
            </w:rPr>
          </w:pPr>
        </w:p>
        <w:p w14:paraId="2FF7E38F" w14:textId="53E1A623" w:rsidR="00C64B27" w:rsidRDefault="00C64B27" w:rsidP="00414425">
          <w:pPr>
            <w:ind w:right="310"/>
            <w:jc w:val="both"/>
            <w:rPr>
              <w:lang w:val="en-IN" w:eastAsia="en-IN"/>
            </w:rPr>
          </w:pPr>
        </w:p>
        <w:p w14:paraId="0E1DBD75" w14:textId="3053BD6D" w:rsidR="00E8442B" w:rsidRDefault="00E8442B" w:rsidP="00414425">
          <w:pPr>
            <w:pStyle w:val="NoSpacing"/>
            <w:ind w:right="310"/>
            <w:jc w:val="both"/>
            <w:rPr>
              <w:rFonts w:asciiTheme="minorHAnsi" w:hAnsiTheme="minorHAnsi" w:cstheme="minorHAnsi"/>
              <w:b/>
              <w:color w:val="095488"/>
              <w:sz w:val="32"/>
              <w:szCs w:val="32"/>
            </w:rPr>
          </w:pPr>
        </w:p>
        <w:p w14:paraId="1796C435" w14:textId="77777777" w:rsidR="001B329F" w:rsidRDefault="001B329F" w:rsidP="00414425">
          <w:pPr>
            <w:pStyle w:val="NoSpacing"/>
            <w:ind w:right="310"/>
            <w:jc w:val="both"/>
            <w:rPr>
              <w:rFonts w:asciiTheme="minorHAnsi" w:hAnsiTheme="minorHAnsi" w:cstheme="minorHAnsi"/>
              <w:b/>
              <w:color w:val="095488"/>
              <w:sz w:val="32"/>
              <w:szCs w:val="32"/>
            </w:rPr>
          </w:pPr>
        </w:p>
        <w:p w14:paraId="00E04B31" w14:textId="77777777" w:rsidR="00E8442B" w:rsidRDefault="00E8442B" w:rsidP="00414425">
          <w:pPr>
            <w:pStyle w:val="NoSpacing"/>
            <w:ind w:right="310"/>
            <w:jc w:val="both"/>
            <w:rPr>
              <w:rFonts w:asciiTheme="minorHAnsi" w:hAnsiTheme="minorHAnsi" w:cstheme="minorHAnsi"/>
              <w:b/>
              <w:color w:val="095488"/>
              <w:sz w:val="32"/>
              <w:szCs w:val="32"/>
            </w:rPr>
          </w:pPr>
        </w:p>
        <w:p w14:paraId="2961219D" w14:textId="77777777" w:rsidR="00E8442B" w:rsidRDefault="00E8442B" w:rsidP="00414425">
          <w:pPr>
            <w:pStyle w:val="NoSpacing"/>
            <w:ind w:right="310"/>
            <w:jc w:val="both"/>
            <w:rPr>
              <w:rFonts w:asciiTheme="minorHAnsi" w:hAnsiTheme="minorHAnsi" w:cstheme="minorHAnsi"/>
              <w:b/>
              <w:color w:val="095488"/>
              <w:sz w:val="32"/>
              <w:szCs w:val="32"/>
            </w:rPr>
          </w:pPr>
        </w:p>
        <w:p w14:paraId="33CFD8B5" w14:textId="644A0CB6" w:rsidR="00822C8C" w:rsidRPr="00657CCD" w:rsidRDefault="00B75BBE" w:rsidP="00414425">
          <w:pPr>
            <w:pStyle w:val="NoSpacing"/>
            <w:ind w:right="310"/>
            <w:jc w:val="both"/>
            <w:rPr>
              <w:rFonts w:asciiTheme="minorHAnsi" w:hAnsiTheme="minorHAnsi" w:cstheme="minorHAnsi"/>
              <w:b/>
              <w:color w:val="002060"/>
              <w:sz w:val="32"/>
              <w:szCs w:val="32"/>
            </w:rPr>
          </w:pPr>
        </w:p>
      </w:sdtContent>
    </w:sdt>
    <w:p w14:paraId="0E642471" w14:textId="25FABB2C" w:rsidR="00763CD6" w:rsidRPr="001806A7" w:rsidDel="00AA692D" w:rsidRDefault="00763CD6" w:rsidP="00414425">
      <w:pPr>
        <w:ind w:right="310"/>
        <w:jc w:val="both"/>
        <w:rPr>
          <w:del w:id="5" w:author="Yogesh Kumar Sharma" w:date="2022-04-18T09:38:00Z"/>
          <w:rFonts w:asciiTheme="minorHAnsi" w:hAnsiTheme="minorHAnsi" w:cstheme="minorHAnsi"/>
        </w:rPr>
      </w:pPr>
    </w:p>
    <w:p w14:paraId="6A3DD5BA" w14:textId="1EEB5104" w:rsidR="001806A7" w:rsidDel="00AA692D" w:rsidRDefault="001806A7" w:rsidP="00414425">
      <w:pPr>
        <w:ind w:right="310"/>
        <w:jc w:val="both"/>
        <w:rPr>
          <w:del w:id="6" w:author="Yogesh Kumar Sharma" w:date="2022-04-18T09:38:00Z"/>
          <w:b/>
          <w:sz w:val="28"/>
          <w:szCs w:val="28"/>
          <w:u w:val="single"/>
        </w:rPr>
      </w:pPr>
    </w:p>
    <w:customXmlDelRangeStart w:id="7" w:author="Yogesh Kumar Sharma" w:date="2022-04-18T09:38:00Z"/>
    <w:sdt>
      <w:sdtPr>
        <w:rPr>
          <w:rFonts w:asciiTheme="minorHAnsi" w:hAnsiTheme="minorHAnsi" w:cstheme="minorHAnsi"/>
          <w:sz w:val="24"/>
          <w:szCs w:val="24"/>
        </w:rPr>
        <w:id w:val="1936014884"/>
        <w:docPartObj>
          <w:docPartGallery w:val="Table of Contents"/>
          <w:docPartUnique/>
        </w:docPartObj>
      </w:sdtPr>
      <w:sdtEndPr>
        <w:rPr>
          <w:rFonts w:eastAsia="Times New Roman"/>
          <w:b/>
          <w:bCs/>
          <w:noProof/>
          <w:color w:val="auto"/>
        </w:rPr>
      </w:sdtEndPr>
      <w:sdtContent>
        <w:customXmlDelRangeEnd w:id="7"/>
        <w:p w14:paraId="21201F9A" w14:textId="7F5DAC86" w:rsidR="00531CF9" w:rsidRPr="001D46B2" w:rsidDel="00AA692D" w:rsidRDefault="00531CF9" w:rsidP="00414425">
          <w:pPr>
            <w:pStyle w:val="TOCHeading"/>
            <w:ind w:right="310"/>
            <w:jc w:val="both"/>
            <w:rPr>
              <w:del w:id="8" w:author="Yogesh Kumar Sharma" w:date="2022-04-18T09:38:00Z"/>
              <w:rFonts w:asciiTheme="minorHAnsi" w:hAnsiTheme="minorHAnsi" w:cstheme="minorHAnsi"/>
              <w:b/>
              <w:bCs/>
              <w:sz w:val="28"/>
              <w:szCs w:val="28"/>
            </w:rPr>
          </w:pPr>
          <w:del w:id="9" w:author="Yogesh Kumar Sharma" w:date="2022-04-18T09:38:00Z">
            <w:r w:rsidRPr="001D46B2" w:rsidDel="00AA692D">
              <w:rPr>
                <w:rFonts w:asciiTheme="minorHAnsi" w:hAnsiTheme="minorHAnsi" w:cstheme="minorHAnsi"/>
                <w:b/>
                <w:bCs/>
                <w:sz w:val="28"/>
                <w:szCs w:val="28"/>
              </w:rPr>
              <w:delText>Table of Contents</w:delText>
            </w:r>
          </w:del>
        </w:p>
        <w:p w14:paraId="42BBED42" w14:textId="648F2F1C" w:rsidR="009C0B5D" w:rsidDel="00700AA7" w:rsidRDefault="00531CF9">
          <w:pPr>
            <w:pStyle w:val="TOC1"/>
            <w:rPr>
              <w:ins w:id="10" w:author="Vijay Prakash Agrawal" w:date="2022-04-07T12:52:00Z"/>
              <w:del w:id="11" w:author="Yogesh Kumar Sharma" w:date="2022-04-12T11:24:00Z"/>
              <w:rFonts w:asciiTheme="minorHAnsi" w:eastAsiaTheme="minorEastAsia" w:hAnsiTheme="minorHAnsi" w:cstheme="minorBidi"/>
              <w:noProof/>
              <w:sz w:val="22"/>
              <w:szCs w:val="22"/>
              <w:lang w:val="en-IN" w:eastAsia="en-IN"/>
            </w:rPr>
          </w:pPr>
          <w:del w:id="12" w:author="Yogesh Kumar Sharma" w:date="2022-04-18T09:38:00Z">
            <w:r w:rsidRPr="001D46B2" w:rsidDel="00AA692D">
              <w:rPr>
                <w:rFonts w:asciiTheme="minorHAnsi" w:hAnsiTheme="minorHAnsi" w:cstheme="minorHAnsi"/>
                <w:sz w:val="24"/>
                <w:szCs w:val="24"/>
              </w:rPr>
              <w:fldChar w:fldCharType="begin"/>
            </w:r>
            <w:r w:rsidRPr="001D46B2" w:rsidDel="00AA692D">
              <w:rPr>
                <w:rFonts w:asciiTheme="minorHAnsi" w:hAnsiTheme="minorHAnsi" w:cstheme="minorHAnsi"/>
                <w:sz w:val="24"/>
                <w:szCs w:val="24"/>
              </w:rPr>
              <w:delInstrText xml:space="preserve"> TOC \o "1-3" \h \z \u </w:delInstrText>
            </w:r>
            <w:r w:rsidRPr="001D46B2" w:rsidDel="00AA692D">
              <w:rPr>
                <w:rFonts w:asciiTheme="minorHAnsi" w:hAnsiTheme="minorHAnsi" w:cstheme="minorHAnsi"/>
                <w:sz w:val="24"/>
                <w:szCs w:val="24"/>
              </w:rPr>
              <w:fldChar w:fldCharType="separate"/>
            </w:r>
          </w:del>
          <w:ins w:id="13" w:author="Vijay Prakash Agrawal" w:date="2022-04-07T12:52:00Z">
            <w:del w:id="14" w:author="Yogesh Kumar Sharma" w:date="2022-04-12T11:24:00Z">
              <w:r w:rsidR="009C0B5D" w:rsidRPr="00700AA7" w:rsidDel="00700AA7">
                <w:rPr>
                  <w:rStyle w:val="Hyperlink"/>
                  <w:rFonts w:cstheme="minorHAnsi"/>
                  <w:noProof/>
                </w:rPr>
                <w:delText>1.</w:delText>
              </w:r>
              <w:r w:rsidR="009C0B5D" w:rsidDel="00700AA7">
                <w:rPr>
                  <w:rFonts w:asciiTheme="minorHAnsi" w:eastAsiaTheme="minorEastAsia" w:hAnsiTheme="minorHAnsi" w:cstheme="minorBidi"/>
                  <w:noProof/>
                  <w:sz w:val="22"/>
                  <w:szCs w:val="22"/>
                  <w:lang w:val="en-IN" w:eastAsia="en-IN"/>
                </w:rPr>
                <w:tab/>
              </w:r>
              <w:r w:rsidR="009C0B5D" w:rsidRPr="00700AA7" w:rsidDel="00700AA7">
                <w:rPr>
                  <w:rStyle w:val="Hyperlink"/>
                  <w:rFonts w:cstheme="minorHAnsi"/>
                  <w:noProof/>
                </w:rPr>
                <w:delText>Introduction</w:delText>
              </w:r>
              <w:r w:rsidR="009C0B5D" w:rsidDel="00700AA7">
                <w:rPr>
                  <w:noProof/>
                  <w:webHidden/>
                </w:rPr>
                <w:tab/>
                <w:delText>2</w:delText>
              </w:r>
            </w:del>
          </w:ins>
        </w:p>
        <w:p w14:paraId="3E89D7A4" w14:textId="07834432" w:rsidR="009C0B5D" w:rsidDel="00700AA7" w:rsidRDefault="009C0B5D">
          <w:pPr>
            <w:pStyle w:val="TOC1"/>
            <w:rPr>
              <w:ins w:id="15" w:author="Vijay Prakash Agrawal" w:date="2022-04-07T12:52:00Z"/>
              <w:del w:id="16" w:author="Yogesh Kumar Sharma" w:date="2022-04-12T11:24:00Z"/>
              <w:rFonts w:asciiTheme="minorHAnsi" w:eastAsiaTheme="minorEastAsia" w:hAnsiTheme="minorHAnsi" w:cstheme="minorBidi"/>
              <w:noProof/>
              <w:sz w:val="22"/>
              <w:szCs w:val="22"/>
              <w:lang w:val="en-IN" w:eastAsia="en-IN"/>
            </w:rPr>
          </w:pPr>
          <w:ins w:id="17" w:author="Vijay Prakash Agrawal" w:date="2022-04-07T12:52:00Z">
            <w:del w:id="18" w:author="Yogesh Kumar Sharma" w:date="2022-04-12T11:24:00Z">
              <w:r w:rsidRPr="00700AA7" w:rsidDel="00700AA7">
                <w:rPr>
                  <w:rStyle w:val="Hyperlink"/>
                  <w:rFonts w:cstheme="minorHAnsi"/>
                  <w:noProof/>
                </w:rPr>
                <w:delText>2.</w:delText>
              </w:r>
              <w:r w:rsidDel="00700AA7">
                <w:rPr>
                  <w:rFonts w:asciiTheme="minorHAnsi" w:eastAsiaTheme="minorEastAsia" w:hAnsiTheme="minorHAnsi" w:cstheme="minorBidi"/>
                  <w:noProof/>
                  <w:sz w:val="22"/>
                  <w:szCs w:val="22"/>
                  <w:lang w:val="en-IN" w:eastAsia="en-IN"/>
                </w:rPr>
                <w:tab/>
              </w:r>
              <w:r w:rsidRPr="00700AA7" w:rsidDel="00700AA7">
                <w:rPr>
                  <w:rStyle w:val="Hyperlink"/>
                  <w:rFonts w:cstheme="minorHAnsi"/>
                  <w:noProof/>
                </w:rPr>
                <w:delText>Objective:</w:delText>
              </w:r>
              <w:r w:rsidDel="00700AA7">
                <w:rPr>
                  <w:noProof/>
                  <w:webHidden/>
                </w:rPr>
                <w:tab/>
                <w:delText>2</w:delText>
              </w:r>
            </w:del>
          </w:ins>
        </w:p>
        <w:p w14:paraId="4922802D" w14:textId="36EAFC99" w:rsidR="009C0B5D" w:rsidDel="00700AA7" w:rsidRDefault="009C0B5D">
          <w:pPr>
            <w:pStyle w:val="TOC1"/>
            <w:rPr>
              <w:ins w:id="19" w:author="Vijay Prakash Agrawal" w:date="2022-04-07T12:52:00Z"/>
              <w:del w:id="20" w:author="Yogesh Kumar Sharma" w:date="2022-04-12T11:24:00Z"/>
              <w:rFonts w:asciiTheme="minorHAnsi" w:eastAsiaTheme="minorEastAsia" w:hAnsiTheme="minorHAnsi" w:cstheme="minorBidi"/>
              <w:noProof/>
              <w:sz w:val="22"/>
              <w:szCs w:val="22"/>
              <w:lang w:val="en-IN" w:eastAsia="en-IN"/>
            </w:rPr>
          </w:pPr>
          <w:ins w:id="21" w:author="Vijay Prakash Agrawal" w:date="2022-04-07T12:52:00Z">
            <w:del w:id="22" w:author="Yogesh Kumar Sharma" w:date="2022-04-12T11:24:00Z">
              <w:r w:rsidRPr="00700AA7" w:rsidDel="00700AA7">
                <w:rPr>
                  <w:rStyle w:val="Hyperlink"/>
                  <w:rFonts w:cstheme="minorHAnsi"/>
                  <w:noProof/>
                </w:rPr>
                <w:delText>3.</w:delText>
              </w:r>
              <w:r w:rsidDel="00700AA7">
                <w:rPr>
                  <w:rFonts w:asciiTheme="minorHAnsi" w:eastAsiaTheme="minorEastAsia" w:hAnsiTheme="minorHAnsi" w:cstheme="minorBidi"/>
                  <w:noProof/>
                  <w:sz w:val="22"/>
                  <w:szCs w:val="22"/>
                  <w:lang w:val="en-IN" w:eastAsia="en-IN"/>
                </w:rPr>
                <w:tab/>
              </w:r>
              <w:r w:rsidRPr="00700AA7" w:rsidDel="00700AA7">
                <w:rPr>
                  <w:rStyle w:val="Hyperlink"/>
                  <w:rFonts w:cstheme="minorHAnsi"/>
                  <w:noProof/>
                </w:rPr>
                <w:delText>Structure</w:delText>
              </w:r>
              <w:r w:rsidDel="00700AA7">
                <w:rPr>
                  <w:noProof/>
                  <w:webHidden/>
                </w:rPr>
                <w:tab/>
                <w:delText>9</w:delText>
              </w:r>
            </w:del>
          </w:ins>
        </w:p>
        <w:p w14:paraId="4B9C10C5" w14:textId="04A6823F" w:rsidR="009C0B5D" w:rsidDel="00700AA7" w:rsidRDefault="009C0B5D">
          <w:pPr>
            <w:pStyle w:val="TOC1"/>
            <w:rPr>
              <w:ins w:id="23" w:author="Vijay Prakash Agrawal" w:date="2022-04-07T12:52:00Z"/>
              <w:del w:id="24" w:author="Yogesh Kumar Sharma" w:date="2022-04-12T11:24:00Z"/>
              <w:rFonts w:asciiTheme="minorHAnsi" w:eastAsiaTheme="minorEastAsia" w:hAnsiTheme="minorHAnsi" w:cstheme="minorBidi"/>
              <w:noProof/>
              <w:sz w:val="22"/>
              <w:szCs w:val="22"/>
              <w:lang w:val="en-IN" w:eastAsia="en-IN"/>
            </w:rPr>
          </w:pPr>
          <w:ins w:id="25" w:author="Vijay Prakash Agrawal" w:date="2022-04-07T12:52:00Z">
            <w:del w:id="26" w:author="Yogesh Kumar Sharma" w:date="2022-04-12T11:24:00Z">
              <w:r w:rsidRPr="00700AA7" w:rsidDel="00700AA7">
                <w:rPr>
                  <w:rStyle w:val="Hyperlink"/>
                  <w:rFonts w:cstheme="minorHAnsi"/>
                  <w:noProof/>
                </w:rPr>
                <w:delText>4.</w:delText>
              </w:r>
              <w:r w:rsidDel="00700AA7">
                <w:rPr>
                  <w:rFonts w:asciiTheme="minorHAnsi" w:eastAsiaTheme="minorEastAsia" w:hAnsiTheme="minorHAnsi" w:cstheme="minorBidi"/>
                  <w:noProof/>
                  <w:sz w:val="22"/>
                  <w:szCs w:val="22"/>
                  <w:lang w:val="en-IN" w:eastAsia="en-IN"/>
                </w:rPr>
                <w:tab/>
              </w:r>
              <w:r w:rsidRPr="00700AA7" w:rsidDel="00700AA7">
                <w:rPr>
                  <w:rStyle w:val="Hyperlink"/>
                  <w:rFonts w:cstheme="minorHAnsi"/>
                  <w:noProof/>
                </w:rPr>
                <w:delText>Roles &amp; Responsibilities</w:delText>
              </w:r>
              <w:r w:rsidDel="00700AA7">
                <w:rPr>
                  <w:noProof/>
                  <w:webHidden/>
                </w:rPr>
                <w:tab/>
                <w:delText>10</w:delText>
              </w:r>
            </w:del>
          </w:ins>
        </w:p>
        <w:p w14:paraId="3D3C27EA" w14:textId="4ED7673E" w:rsidR="009C0B5D" w:rsidDel="00700AA7" w:rsidRDefault="009C0B5D">
          <w:pPr>
            <w:pStyle w:val="TOC1"/>
            <w:rPr>
              <w:ins w:id="27" w:author="Vijay Prakash Agrawal" w:date="2022-04-07T12:52:00Z"/>
              <w:del w:id="28" w:author="Yogesh Kumar Sharma" w:date="2022-04-12T11:24:00Z"/>
              <w:rFonts w:asciiTheme="minorHAnsi" w:eastAsiaTheme="minorEastAsia" w:hAnsiTheme="minorHAnsi" w:cstheme="minorBidi"/>
              <w:noProof/>
              <w:sz w:val="22"/>
              <w:szCs w:val="22"/>
              <w:lang w:val="en-IN" w:eastAsia="en-IN"/>
            </w:rPr>
          </w:pPr>
          <w:ins w:id="29" w:author="Vijay Prakash Agrawal" w:date="2022-04-07T12:52:00Z">
            <w:del w:id="30" w:author="Yogesh Kumar Sharma" w:date="2022-04-12T11:24:00Z">
              <w:r w:rsidRPr="00700AA7" w:rsidDel="00700AA7">
                <w:rPr>
                  <w:rStyle w:val="Hyperlink"/>
                  <w:rFonts w:cstheme="minorHAnsi"/>
                  <w:noProof/>
                </w:rPr>
                <w:delText>5.</w:delText>
              </w:r>
              <w:r w:rsidDel="00700AA7">
                <w:rPr>
                  <w:rFonts w:asciiTheme="minorHAnsi" w:eastAsiaTheme="minorEastAsia" w:hAnsiTheme="minorHAnsi" w:cstheme="minorBidi"/>
                  <w:noProof/>
                  <w:sz w:val="22"/>
                  <w:szCs w:val="22"/>
                  <w:lang w:val="en-IN" w:eastAsia="en-IN"/>
                </w:rPr>
                <w:tab/>
              </w:r>
              <w:r w:rsidRPr="00700AA7" w:rsidDel="00700AA7">
                <w:rPr>
                  <w:rStyle w:val="Hyperlink"/>
                  <w:rFonts w:cstheme="minorHAnsi"/>
                  <w:noProof/>
                </w:rPr>
                <w:delText>Standard Operating Process</w:delText>
              </w:r>
              <w:r w:rsidDel="00700AA7">
                <w:rPr>
                  <w:noProof/>
                  <w:webHidden/>
                </w:rPr>
                <w:tab/>
                <w:delText>12</w:delText>
              </w:r>
            </w:del>
          </w:ins>
        </w:p>
        <w:p w14:paraId="47D40763" w14:textId="6FDEEF5E" w:rsidR="009C0B5D" w:rsidDel="00700AA7" w:rsidRDefault="009C0B5D">
          <w:pPr>
            <w:pStyle w:val="TOC1"/>
            <w:rPr>
              <w:ins w:id="31" w:author="Vijay Prakash Agrawal" w:date="2022-04-07T12:52:00Z"/>
              <w:del w:id="32" w:author="Yogesh Kumar Sharma" w:date="2022-04-12T11:24:00Z"/>
              <w:rFonts w:asciiTheme="minorHAnsi" w:eastAsiaTheme="minorEastAsia" w:hAnsiTheme="minorHAnsi" w:cstheme="minorBidi"/>
              <w:noProof/>
              <w:sz w:val="22"/>
              <w:szCs w:val="22"/>
              <w:lang w:val="en-IN" w:eastAsia="en-IN"/>
            </w:rPr>
          </w:pPr>
          <w:ins w:id="33" w:author="Vijay Prakash Agrawal" w:date="2022-04-07T12:52:00Z">
            <w:del w:id="34" w:author="Yogesh Kumar Sharma" w:date="2022-04-12T11:24:00Z">
              <w:r w:rsidRPr="00700AA7" w:rsidDel="00700AA7">
                <w:rPr>
                  <w:rStyle w:val="Hyperlink"/>
                  <w:rFonts w:cstheme="minorHAnsi"/>
                  <w:noProof/>
                </w:rPr>
                <w:delText>5.3</w:delText>
              </w:r>
              <w:r w:rsidDel="00700AA7">
                <w:rPr>
                  <w:rFonts w:asciiTheme="minorHAnsi" w:eastAsiaTheme="minorEastAsia" w:hAnsiTheme="minorHAnsi" w:cstheme="minorBidi"/>
                  <w:noProof/>
                  <w:sz w:val="22"/>
                  <w:szCs w:val="22"/>
                  <w:lang w:val="en-IN" w:eastAsia="en-IN"/>
                </w:rPr>
                <w:tab/>
              </w:r>
              <w:r w:rsidRPr="00700AA7" w:rsidDel="00700AA7">
                <w:rPr>
                  <w:rStyle w:val="Hyperlink"/>
                  <w:rFonts w:cstheme="minorHAnsi"/>
                  <w:noProof/>
                </w:rPr>
                <w:delText>Product with Proposed Changes:</w:delText>
              </w:r>
              <w:r w:rsidDel="00700AA7">
                <w:rPr>
                  <w:noProof/>
                  <w:webHidden/>
                </w:rPr>
                <w:tab/>
                <w:delText>15</w:delText>
              </w:r>
            </w:del>
          </w:ins>
        </w:p>
        <w:p w14:paraId="2C2C3077" w14:textId="43193AC5" w:rsidR="009C0B5D" w:rsidDel="00700AA7" w:rsidRDefault="009C0B5D">
          <w:pPr>
            <w:pStyle w:val="TOC2"/>
            <w:rPr>
              <w:ins w:id="35" w:author="Vijay Prakash Agrawal" w:date="2022-04-07T12:52:00Z"/>
              <w:del w:id="36" w:author="Yogesh Kumar Sharma" w:date="2022-04-12T11:24:00Z"/>
              <w:rFonts w:asciiTheme="minorHAnsi" w:eastAsiaTheme="minorEastAsia" w:hAnsiTheme="minorHAnsi" w:cstheme="minorBidi"/>
              <w:sz w:val="22"/>
              <w:szCs w:val="22"/>
              <w:lang w:val="en-IN" w:eastAsia="en-IN"/>
            </w:rPr>
          </w:pPr>
          <w:ins w:id="37" w:author="Vijay Prakash Agrawal" w:date="2022-04-07T12:52:00Z">
            <w:del w:id="38" w:author="Yogesh Kumar Sharma" w:date="2022-04-12T11:24:00Z">
              <w:r w:rsidRPr="00700AA7" w:rsidDel="00700AA7">
                <w:rPr>
                  <w:rStyle w:val="Hyperlink"/>
                </w:rPr>
                <w:delText>I.</w:delText>
              </w:r>
              <w:r w:rsidDel="00700AA7">
                <w:rPr>
                  <w:rFonts w:asciiTheme="minorHAnsi" w:eastAsiaTheme="minorEastAsia" w:hAnsiTheme="minorHAnsi" w:cstheme="minorBidi"/>
                  <w:sz w:val="22"/>
                  <w:szCs w:val="22"/>
                  <w:lang w:val="en-IN" w:eastAsia="en-IN"/>
                </w:rPr>
                <w:tab/>
              </w:r>
              <w:r w:rsidRPr="00700AA7" w:rsidDel="00700AA7">
                <w:rPr>
                  <w:rStyle w:val="Hyperlink"/>
                </w:rPr>
                <w:delText>Eligibility Norms- Individual JLG Customer (Scheme Code-4200)</w:delText>
              </w:r>
              <w:r w:rsidDel="00700AA7">
                <w:rPr>
                  <w:webHidden/>
                </w:rPr>
                <w:tab/>
                <w:delText>15</w:delText>
              </w:r>
            </w:del>
          </w:ins>
        </w:p>
        <w:p w14:paraId="364C145B" w14:textId="016E97A4" w:rsidR="009C0B5D" w:rsidDel="00700AA7" w:rsidRDefault="009C0B5D">
          <w:pPr>
            <w:pStyle w:val="TOC2"/>
            <w:rPr>
              <w:ins w:id="39" w:author="Vijay Prakash Agrawal" w:date="2022-04-07T12:52:00Z"/>
              <w:del w:id="40" w:author="Yogesh Kumar Sharma" w:date="2022-04-12T11:24:00Z"/>
              <w:rFonts w:asciiTheme="minorHAnsi" w:eastAsiaTheme="minorEastAsia" w:hAnsiTheme="minorHAnsi" w:cstheme="minorBidi"/>
              <w:sz w:val="22"/>
              <w:szCs w:val="22"/>
              <w:lang w:val="en-IN" w:eastAsia="en-IN"/>
            </w:rPr>
          </w:pPr>
          <w:ins w:id="41" w:author="Vijay Prakash Agrawal" w:date="2022-04-07T12:52:00Z">
            <w:del w:id="42" w:author="Yogesh Kumar Sharma" w:date="2022-04-12T11:24:00Z">
              <w:r w:rsidRPr="00700AA7" w:rsidDel="00700AA7">
                <w:rPr>
                  <w:rStyle w:val="Hyperlink"/>
                </w:rPr>
                <w:delText>II.</w:delText>
              </w:r>
              <w:r w:rsidDel="00700AA7">
                <w:rPr>
                  <w:rFonts w:asciiTheme="minorHAnsi" w:eastAsiaTheme="minorEastAsia" w:hAnsiTheme="minorHAnsi" w:cstheme="minorBidi"/>
                  <w:sz w:val="22"/>
                  <w:szCs w:val="22"/>
                  <w:lang w:val="en-IN" w:eastAsia="en-IN"/>
                </w:rPr>
                <w:tab/>
              </w:r>
              <w:r w:rsidRPr="00700AA7" w:rsidDel="00700AA7">
                <w:rPr>
                  <w:rStyle w:val="Hyperlink"/>
                </w:rPr>
                <w:delText>Product Features (Loan to Individual Group Members)</w:delText>
              </w:r>
              <w:r w:rsidDel="00700AA7">
                <w:rPr>
                  <w:webHidden/>
                </w:rPr>
                <w:tab/>
                <w:delText>17</w:delText>
              </w:r>
            </w:del>
          </w:ins>
        </w:p>
        <w:p w14:paraId="1FB5B9B5" w14:textId="343E3CC2" w:rsidR="009C0B5D" w:rsidDel="00700AA7" w:rsidRDefault="009C0B5D">
          <w:pPr>
            <w:pStyle w:val="TOC2"/>
            <w:rPr>
              <w:ins w:id="43" w:author="Vijay Prakash Agrawal" w:date="2022-04-07T12:52:00Z"/>
              <w:del w:id="44" w:author="Yogesh Kumar Sharma" w:date="2022-04-12T11:24:00Z"/>
              <w:rFonts w:asciiTheme="minorHAnsi" w:eastAsiaTheme="minorEastAsia" w:hAnsiTheme="minorHAnsi" w:cstheme="minorBidi"/>
              <w:sz w:val="22"/>
              <w:szCs w:val="22"/>
              <w:lang w:val="en-IN" w:eastAsia="en-IN"/>
            </w:rPr>
          </w:pPr>
          <w:ins w:id="45" w:author="Vijay Prakash Agrawal" w:date="2022-04-07T12:52:00Z">
            <w:del w:id="46" w:author="Yogesh Kumar Sharma" w:date="2022-04-12T11:24:00Z">
              <w:r w:rsidRPr="00700AA7" w:rsidDel="00700AA7">
                <w:rPr>
                  <w:rStyle w:val="Hyperlink"/>
                  <w:lang w:eastAsia="ar-SA"/>
                </w:rPr>
                <w:delText>7.1</w:delText>
              </w:r>
              <w:r w:rsidDel="00700AA7">
                <w:rPr>
                  <w:rFonts w:asciiTheme="minorHAnsi" w:eastAsiaTheme="minorEastAsia" w:hAnsiTheme="minorHAnsi" w:cstheme="minorBidi"/>
                  <w:sz w:val="22"/>
                  <w:szCs w:val="22"/>
                  <w:lang w:val="en-IN" w:eastAsia="en-IN"/>
                </w:rPr>
                <w:tab/>
              </w:r>
              <w:r w:rsidRPr="00700AA7" w:rsidDel="00700AA7">
                <w:rPr>
                  <w:rStyle w:val="Hyperlink"/>
                  <w:lang w:eastAsia="ar-SA"/>
                </w:rPr>
                <w:delText>Credit Monitoring.</w:delText>
              </w:r>
              <w:r w:rsidDel="00700AA7">
                <w:rPr>
                  <w:webHidden/>
                </w:rPr>
                <w:tab/>
                <w:delText>23</w:delText>
              </w:r>
            </w:del>
          </w:ins>
        </w:p>
        <w:p w14:paraId="19A215A5" w14:textId="3C6DD13D" w:rsidR="009C0B5D" w:rsidDel="00700AA7" w:rsidRDefault="009C0B5D">
          <w:pPr>
            <w:pStyle w:val="TOC2"/>
            <w:rPr>
              <w:ins w:id="47" w:author="Vijay Prakash Agrawal" w:date="2022-04-07T12:52:00Z"/>
              <w:del w:id="48" w:author="Yogesh Kumar Sharma" w:date="2022-04-12T11:24:00Z"/>
              <w:rFonts w:asciiTheme="minorHAnsi" w:eastAsiaTheme="minorEastAsia" w:hAnsiTheme="minorHAnsi" w:cstheme="minorBidi"/>
              <w:sz w:val="22"/>
              <w:szCs w:val="22"/>
              <w:lang w:val="en-IN" w:eastAsia="en-IN"/>
            </w:rPr>
          </w:pPr>
          <w:ins w:id="49" w:author="Vijay Prakash Agrawal" w:date="2022-04-07T12:52:00Z">
            <w:del w:id="50" w:author="Yogesh Kumar Sharma" w:date="2022-04-12T11:24:00Z">
              <w:r w:rsidRPr="00700AA7" w:rsidDel="00700AA7">
                <w:rPr>
                  <w:rStyle w:val="Hyperlink"/>
                  <w:b/>
                </w:rPr>
                <w:delText>a.</w:delText>
              </w:r>
              <w:r w:rsidDel="00700AA7">
                <w:rPr>
                  <w:rFonts w:asciiTheme="minorHAnsi" w:eastAsiaTheme="minorEastAsia" w:hAnsiTheme="minorHAnsi" w:cstheme="minorBidi"/>
                  <w:sz w:val="22"/>
                  <w:szCs w:val="22"/>
                  <w:lang w:val="en-IN" w:eastAsia="en-IN"/>
                </w:rPr>
                <w:tab/>
              </w:r>
              <w:r w:rsidRPr="00700AA7" w:rsidDel="00700AA7">
                <w:rPr>
                  <w:rStyle w:val="Hyperlink"/>
                  <w:bCs/>
                </w:rPr>
                <w:delText>Credit Monitoring Matrix (First Line of Defence):</w:delText>
              </w:r>
              <w:r w:rsidDel="00700AA7">
                <w:rPr>
                  <w:webHidden/>
                </w:rPr>
                <w:tab/>
                <w:delText>23</w:delText>
              </w:r>
            </w:del>
          </w:ins>
        </w:p>
        <w:p w14:paraId="22431665" w14:textId="7A2519F4" w:rsidR="00BC77DF" w:rsidDel="00700AA7" w:rsidRDefault="00BC77DF">
          <w:pPr>
            <w:pStyle w:val="TOC1"/>
            <w:rPr>
              <w:del w:id="51" w:author="Yogesh Kumar Sharma" w:date="2022-04-12T11:24:00Z"/>
              <w:rFonts w:asciiTheme="minorHAnsi" w:eastAsiaTheme="minorEastAsia" w:hAnsiTheme="minorHAnsi" w:cstheme="minorBidi"/>
              <w:noProof/>
              <w:sz w:val="22"/>
              <w:szCs w:val="22"/>
              <w:lang w:val="en-IN" w:eastAsia="en-IN"/>
            </w:rPr>
          </w:pPr>
          <w:del w:id="52" w:author="Yogesh Kumar Sharma" w:date="2022-04-12T11:24:00Z">
            <w:r w:rsidRPr="009C0B5D" w:rsidDel="00700AA7">
              <w:rPr>
                <w:rPrChange w:id="53" w:author="Vijay Prakash Agrawal" w:date="2022-04-07T12:52:00Z">
                  <w:rPr>
                    <w:rStyle w:val="Hyperlink"/>
                    <w:rFonts w:cstheme="minorHAnsi"/>
                    <w:noProof/>
                  </w:rPr>
                </w:rPrChange>
              </w:rPr>
              <w:delText>1.</w:delText>
            </w:r>
            <w:r w:rsidDel="00700AA7">
              <w:rPr>
                <w:rFonts w:asciiTheme="minorHAnsi" w:eastAsiaTheme="minorEastAsia" w:hAnsiTheme="minorHAnsi" w:cstheme="minorBidi"/>
                <w:noProof/>
                <w:sz w:val="22"/>
                <w:szCs w:val="22"/>
                <w:lang w:val="en-IN" w:eastAsia="en-IN"/>
              </w:rPr>
              <w:tab/>
            </w:r>
            <w:r w:rsidRPr="009C0B5D" w:rsidDel="00700AA7">
              <w:rPr>
                <w:rPrChange w:id="54" w:author="Vijay Prakash Agrawal" w:date="2022-04-07T12:52:00Z">
                  <w:rPr>
                    <w:rStyle w:val="Hyperlink"/>
                    <w:rFonts w:cstheme="minorHAnsi"/>
                    <w:noProof/>
                  </w:rPr>
                </w:rPrChange>
              </w:rPr>
              <w:delText>Introduction</w:delText>
            </w:r>
            <w:r w:rsidDel="00700AA7">
              <w:rPr>
                <w:noProof/>
                <w:webHidden/>
              </w:rPr>
              <w:tab/>
              <w:delText>2</w:delText>
            </w:r>
          </w:del>
        </w:p>
        <w:p w14:paraId="02BEDBD0" w14:textId="4F21C8D7" w:rsidR="00BC77DF" w:rsidDel="00700AA7" w:rsidRDefault="00BC77DF">
          <w:pPr>
            <w:pStyle w:val="TOC1"/>
            <w:rPr>
              <w:del w:id="55" w:author="Yogesh Kumar Sharma" w:date="2022-04-12T11:24:00Z"/>
              <w:rFonts w:asciiTheme="minorHAnsi" w:eastAsiaTheme="minorEastAsia" w:hAnsiTheme="minorHAnsi" w:cstheme="minorBidi"/>
              <w:noProof/>
              <w:sz w:val="22"/>
              <w:szCs w:val="22"/>
              <w:lang w:val="en-IN" w:eastAsia="en-IN"/>
            </w:rPr>
          </w:pPr>
          <w:del w:id="56" w:author="Yogesh Kumar Sharma" w:date="2022-04-12T11:24:00Z">
            <w:r w:rsidRPr="009C0B5D" w:rsidDel="00700AA7">
              <w:rPr>
                <w:rPrChange w:id="57" w:author="Vijay Prakash Agrawal" w:date="2022-04-07T12:52:00Z">
                  <w:rPr>
                    <w:rStyle w:val="Hyperlink"/>
                    <w:rFonts w:cstheme="minorHAnsi"/>
                    <w:noProof/>
                  </w:rPr>
                </w:rPrChange>
              </w:rPr>
              <w:delText>2.</w:delText>
            </w:r>
            <w:r w:rsidDel="00700AA7">
              <w:rPr>
                <w:rFonts w:asciiTheme="minorHAnsi" w:eastAsiaTheme="minorEastAsia" w:hAnsiTheme="minorHAnsi" w:cstheme="minorBidi"/>
                <w:noProof/>
                <w:sz w:val="22"/>
                <w:szCs w:val="22"/>
                <w:lang w:val="en-IN" w:eastAsia="en-IN"/>
              </w:rPr>
              <w:tab/>
            </w:r>
            <w:r w:rsidRPr="009C0B5D" w:rsidDel="00700AA7">
              <w:rPr>
                <w:rPrChange w:id="58" w:author="Vijay Prakash Agrawal" w:date="2022-04-07T12:52:00Z">
                  <w:rPr>
                    <w:rStyle w:val="Hyperlink"/>
                    <w:rFonts w:cstheme="minorHAnsi"/>
                    <w:noProof/>
                  </w:rPr>
                </w:rPrChange>
              </w:rPr>
              <w:delText>Objective</w:delText>
            </w:r>
            <w:r w:rsidDel="00700AA7">
              <w:rPr>
                <w:noProof/>
                <w:webHidden/>
              </w:rPr>
              <w:tab/>
              <w:delText>2</w:delText>
            </w:r>
          </w:del>
        </w:p>
        <w:p w14:paraId="6F037A19" w14:textId="4DF8F002" w:rsidR="00BC77DF" w:rsidDel="00700AA7" w:rsidRDefault="00BC77DF">
          <w:pPr>
            <w:pStyle w:val="TOC1"/>
            <w:rPr>
              <w:del w:id="59" w:author="Yogesh Kumar Sharma" w:date="2022-04-12T11:24:00Z"/>
              <w:rFonts w:asciiTheme="minorHAnsi" w:eastAsiaTheme="minorEastAsia" w:hAnsiTheme="minorHAnsi" w:cstheme="minorBidi"/>
              <w:noProof/>
              <w:sz w:val="22"/>
              <w:szCs w:val="22"/>
              <w:lang w:val="en-IN" w:eastAsia="en-IN"/>
            </w:rPr>
          </w:pPr>
          <w:del w:id="60" w:author="Yogesh Kumar Sharma" w:date="2022-04-12T11:24:00Z">
            <w:r w:rsidRPr="009C0B5D" w:rsidDel="00700AA7">
              <w:rPr>
                <w:rPrChange w:id="61" w:author="Vijay Prakash Agrawal" w:date="2022-04-07T12:52:00Z">
                  <w:rPr>
                    <w:rStyle w:val="Hyperlink"/>
                    <w:rFonts w:cstheme="minorHAnsi"/>
                    <w:noProof/>
                  </w:rPr>
                </w:rPrChange>
              </w:rPr>
              <w:delText>3.</w:delText>
            </w:r>
            <w:r w:rsidDel="00700AA7">
              <w:rPr>
                <w:rFonts w:asciiTheme="minorHAnsi" w:eastAsiaTheme="minorEastAsia" w:hAnsiTheme="minorHAnsi" w:cstheme="minorBidi"/>
                <w:noProof/>
                <w:sz w:val="22"/>
                <w:szCs w:val="22"/>
                <w:lang w:val="en-IN" w:eastAsia="en-IN"/>
              </w:rPr>
              <w:tab/>
            </w:r>
            <w:r w:rsidRPr="009C0B5D" w:rsidDel="00700AA7">
              <w:rPr>
                <w:rPrChange w:id="62" w:author="Vijay Prakash Agrawal" w:date="2022-04-07T12:52:00Z">
                  <w:rPr>
                    <w:rStyle w:val="Hyperlink"/>
                    <w:rFonts w:cstheme="minorHAnsi"/>
                    <w:noProof/>
                  </w:rPr>
                </w:rPrChange>
              </w:rPr>
              <w:delText>Structure</w:delText>
            </w:r>
            <w:r w:rsidDel="00700AA7">
              <w:rPr>
                <w:noProof/>
                <w:webHidden/>
              </w:rPr>
              <w:tab/>
              <w:delText>6</w:delText>
            </w:r>
          </w:del>
        </w:p>
        <w:p w14:paraId="7370127C" w14:textId="55E234C9" w:rsidR="00BC77DF" w:rsidDel="00700AA7" w:rsidRDefault="00BC77DF">
          <w:pPr>
            <w:pStyle w:val="TOC1"/>
            <w:rPr>
              <w:del w:id="63" w:author="Yogesh Kumar Sharma" w:date="2022-04-12T11:24:00Z"/>
              <w:rFonts w:asciiTheme="minorHAnsi" w:eastAsiaTheme="minorEastAsia" w:hAnsiTheme="minorHAnsi" w:cstheme="minorBidi"/>
              <w:noProof/>
              <w:sz w:val="22"/>
              <w:szCs w:val="22"/>
              <w:lang w:val="en-IN" w:eastAsia="en-IN"/>
            </w:rPr>
          </w:pPr>
          <w:del w:id="64" w:author="Yogesh Kumar Sharma" w:date="2022-04-12T11:24:00Z">
            <w:r w:rsidRPr="009C0B5D" w:rsidDel="00700AA7">
              <w:rPr>
                <w:rPrChange w:id="65" w:author="Vijay Prakash Agrawal" w:date="2022-04-07T12:52:00Z">
                  <w:rPr>
                    <w:rStyle w:val="Hyperlink"/>
                    <w:rFonts w:cstheme="minorHAnsi"/>
                    <w:noProof/>
                  </w:rPr>
                </w:rPrChange>
              </w:rPr>
              <w:delText>4.</w:delText>
            </w:r>
            <w:r w:rsidDel="00700AA7">
              <w:rPr>
                <w:rFonts w:asciiTheme="minorHAnsi" w:eastAsiaTheme="minorEastAsia" w:hAnsiTheme="minorHAnsi" w:cstheme="minorBidi"/>
                <w:noProof/>
                <w:sz w:val="22"/>
                <w:szCs w:val="22"/>
                <w:lang w:val="en-IN" w:eastAsia="en-IN"/>
              </w:rPr>
              <w:tab/>
            </w:r>
            <w:r w:rsidRPr="009C0B5D" w:rsidDel="00700AA7">
              <w:rPr>
                <w:rPrChange w:id="66" w:author="Vijay Prakash Agrawal" w:date="2022-04-07T12:52:00Z">
                  <w:rPr>
                    <w:rStyle w:val="Hyperlink"/>
                    <w:rFonts w:cstheme="minorHAnsi"/>
                    <w:noProof/>
                  </w:rPr>
                </w:rPrChange>
              </w:rPr>
              <w:delText>Roles &amp; Responsibilities</w:delText>
            </w:r>
            <w:r w:rsidDel="00700AA7">
              <w:rPr>
                <w:noProof/>
                <w:webHidden/>
              </w:rPr>
              <w:tab/>
              <w:delText>7</w:delText>
            </w:r>
          </w:del>
        </w:p>
        <w:p w14:paraId="2D820420" w14:textId="4417DD4D" w:rsidR="00BC77DF" w:rsidDel="00700AA7" w:rsidRDefault="00BC77DF">
          <w:pPr>
            <w:pStyle w:val="TOC1"/>
            <w:rPr>
              <w:del w:id="67" w:author="Yogesh Kumar Sharma" w:date="2022-04-12T11:24:00Z"/>
              <w:rFonts w:asciiTheme="minorHAnsi" w:eastAsiaTheme="minorEastAsia" w:hAnsiTheme="minorHAnsi" w:cstheme="minorBidi"/>
              <w:noProof/>
              <w:sz w:val="22"/>
              <w:szCs w:val="22"/>
              <w:lang w:val="en-IN" w:eastAsia="en-IN"/>
            </w:rPr>
          </w:pPr>
          <w:del w:id="68" w:author="Yogesh Kumar Sharma" w:date="2022-04-12T11:24:00Z">
            <w:r w:rsidRPr="009C0B5D" w:rsidDel="00700AA7">
              <w:rPr>
                <w:rPrChange w:id="69" w:author="Vijay Prakash Agrawal" w:date="2022-04-07T12:52:00Z">
                  <w:rPr>
                    <w:rStyle w:val="Hyperlink"/>
                    <w:rFonts w:cstheme="minorHAnsi"/>
                    <w:noProof/>
                  </w:rPr>
                </w:rPrChange>
              </w:rPr>
              <w:delText>5.</w:delText>
            </w:r>
            <w:r w:rsidDel="00700AA7">
              <w:rPr>
                <w:rFonts w:asciiTheme="minorHAnsi" w:eastAsiaTheme="minorEastAsia" w:hAnsiTheme="minorHAnsi" w:cstheme="minorBidi"/>
                <w:noProof/>
                <w:sz w:val="22"/>
                <w:szCs w:val="22"/>
                <w:lang w:val="en-IN" w:eastAsia="en-IN"/>
              </w:rPr>
              <w:tab/>
            </w:r>
            <w:r w:rsidRPr="009C0B5D" w:rsidDel="00700AA7">
              <w:rPr>
                <w:rPrChange w:id="70" w:author="Vijay Prakash Agrawal" w:date="2022-04-07T12:52:00Z">
                  <w:rPr>
                    <w:rStyle w:val="Hyperlink"/>
                    <w:rFonts w:cstheme="minorHAnsi"/>
                    <w:noProof/>
                  </w:rPr>
                </w:rPrChange>
              </w:rPr>
              <w:delText>Standard Operating Process</w:delText>
            </w:r>
            <w:r w:rsidDel="00700AA7">
              <w:rPr>
                <w:noProof/>
                <w:webHidden/>
              </w:rPr>
              <w:tab/>
              <w:delText>9</w:delText>
            </w:r>
          </w:del>
        </w:p>
        <w:p w14:paraId="6869156F" w14:textId="01DE7D3E" w:rsidR="00531CF9" w:rsidDel="00AA692D" w:rsidRDefault="00531CF9" w:rsidP="00414425">
          <w:pPr>
            <w:ind w:right="310"/>
            <w:jc w:val="both"/>
            <w:rPr>
              <w:del w:id="71" w:author="Yogesh Kumar Sharma" w:date="2022-04-18T09:38:00Z"/>
            </w:rPr>
          </w:pPr>
          <w:del w:id="72" w:author="Yogesh Kumar Sharma" w:date="2022-04-18T09:38:00Z">
            <w:r w:rsidRPr="001D46B2" w:rsidDel="00AA692D">
              <w:rPr>
                <w:rFonts w:asciiTheme="minorHAnsi" w:hAnsiTheme="minorHAnsi" w:cstheme="minorHAnsi"/>
                <w:b/>
                <w:bCs/>
                <w:noProof/>
                <w:sz w:val="24"/>
                <w:szCs w:val="24"/>
              </w:rPr>
              <w:fldChar w:fldCharType="end"/>
            </w:r>
          </w:del>
        </w:p>
        <w:customXmlDelRangeStart w:id="73" w:author="Yogesh Kumar Sharma" w:date="2022-04-18T09:38:00Z"/>
      </w:sdtContent>
    </w:sdt>
    <w:customXmlDelRangeEnd w:id="73"/>
    <w:p w14:paraId="02701248" w14:textId="4F7760C8" w:rsidR="008E30B9" w:rsidDel="00AA692D" w:rsidRDefault="008E30B9" w:rsidP="00414425">
      <w:pPr>
        <w:ind w:right="310"/>
        <w:jc w:val="both"/>
        <w:rPr>
          <w:del w:id="74" w:author="Yogesh Kumar Sharma" w:date="2022-04-18T09:38:00Z"/>
          <w:rFonts w:asciiTheme="minorHAnsi" w:hAnsiTheme="minorHAnsi" w:cstheme="minorHAnsi"/>
          <w:b/>
          <w:sz w:val="28"/>
          <w:szCs w:val="24"/>
        </w:rPr>
      </w:pPr>
    </w:p>
    <w:p w14:paraId="03363288" w14:textId="31C8A769" w:rsidR="008E30B9" w:rsidDel="00AA692D" w:rsidRDefault="008E30B9" w:rsidP="00414425">
      <w:pPr>
        <w:ind w:right="310"/>
        <w:jc w:val="both"/>
        <w:rPr>
          <w:del w:id="75" w:author="Yogesh Kumar Sharma" w:date="2022-04-18T09:38:00Z"/>
          <w:rFonts w:asciiTheme="minorHAnsi" w:hAnsiTheme="minorHAnsi" w:cstheme="minorHAnsi"/>
          <w:b/>
          <w:sz w:val="28"/>
          <w:szCs w:val="24"/>
        </w:rPr>
      </w:pPr>
    </w:p>
    <w:p w14:paraId="35EA128B" w14:textId="79CB2DF3" w:rsidR="008E30B9" w:rsidDel="00AA692D" w:rsidRDefault="008E30B9" w:rsidP="00414425">
      <w:pPr>
        <w:ind w:right="310"/>
        <w:jc w:val="both"/>
        <w:rPr>
          <w:del w:id="76" w:author="Yogesh Kumar Sharma" w:date="2022-04-18T09:38:00Z"/>
          <w:rFonts w:asciiTheme="minorHAnsi" w:hAnsiTheme="minorHAnsi" w:cstheme="minorHAnsi"/>
          <w:b/>
          <w:sz w:val="28"/>
          <w:szCs w:val="24"/>
        </w:rPr>
      </w:pPr>
    </w:p>
    <w:p w14:paraId="504A0305" w14:textId="02AEB612" w:rsidR="002E6BFF" w:rsidDel="00AA692D" w:rsidRDefault="002E6BFF" w:rsidP="00414425">
      <w:pPr>
        <w:ind w:right="310"/>
        <w:jc w:val="both"/>
        <w:rPr>
          <w:del w:id="77" w:author="Yogesh Kumar Sharma" w:date="2022-04-18T09:38:00Z"/>
          <w:rFonts w:asciiTheme="minorHAnsi" w:hAnsiTheme="minorHAnsi" w:cstheme="minorHAnsi"/>
          <w:b/>
          <w:sz w:val="28"/>
          <w:szCs w:val="24"/>
        </w:rPr>
      </w:pPr>
    </w:p>
    <w:p w14:paraId="61957261" w14:textId="038B8E82" w:rsidR="002E6BFF" w:rsidDel="00AA692D" w:rsidRDefault="002E6BFF" w:rsidP="00414425">
      <w:pPr>
        <w:ind w:right="310"/>
        <w:jc w:val="both"/>
        <w:rPr>
          <w:del w:id="78" w:author="Yogesh Kumar Sharma" w:date="2022-04-18T09:38:00Z"/>
          <w:rFonts w:asciiTheme="minorHAnsi" w:hAnsiTheme="minorHAnsi" w:cstheme="minorHAnsi"/>
          <w:b/>
          <w:sz w:val="28"/>
          <w:szCs w:val="24"/>
        </w:rPr>
      </w:pPr>
    </w:p>
    <w:p w14:paraId="337B071C" w14:textId="1BE6CD06" w:rsidR="002E6BFF" w:rsidDel="00AA692D" w:rsidRDefault="002E6BFF" w:rsidP="00414425">
      <w:pPr>
        <w:ind w:right="310"/>
        <w:jc w:val="both"/>
        <w:rPr>
          <w:del w:id="79" w:author="Yogesh Kumar Sharma" w:date="2022-04-18T09:38:00Z"/>
          <w:rFonts w:asciiTheme="minorHAnsi" w:hAnsiTheme="minorHAnsi" w:cstheme="minorHAnsi"/>
          <w:b/>
          <w:sz w:val="28"/>
          <w:szCs w:val="24"/>
        </w:rPr>
      </w:pPr>
    </w:p>
    <w:p w14:paraId="740A0509" w14:textId="005427B5" w:rsidR="002E6BFF" w:rsidDel="00AA692D" w:rsidRDefault="002E6BFF" w:rsidP="00414425">
      <w:pPr>
        <w:ind w:right="310"/>
        <w:jc w:val="both"/>
        <w:rPr>
          <w:del w:id="80" w:author="Yogesh Kumar Sharma" w:date="2022-04-18T09:38:00Z"/>
          <w:rFonts w:asciiTheme="minorHAnsi" w:hAnsiTheme="minorHAnsi" w:cstheme="minorHAnsi"/>
          <w:b/>
          <w:sz w:val="28"/>
          <w:szCs w:val="24"/>
        </w:rPr>
      </w:pPr>
    </w:p>
    <w:p w14:paraId="4A8DB2FC" w14:textId="3783E864" w:rsidR="002E6BFF" w:rsidDel="00AA692D" w:rsidRDefault="002E6BFF" w:rsidP="00414425">
      <w:pPr>
        <w:ind w:right="310"/>
        <w:jc w:val="both"/>
        <w:rPr>
          <w:del w:id="81" w:author="Yogesh Kumar Sharma" w:date="2022-04-18T09:38:00Z"/>
          <w:rFonts w:asciiTheme="minorHAnsi" w:hAnsiTheme="minorHAnsi" w:cstheme="minorHAnsi"/>
          <w:b/>
          <w:sz w:val="28"/>
          <w:szCs w:val="24"/>
        </w:rPr>
      </w:pPr>
    </w:p>
    <w:p w14:paraId="759C79EF" w14:textId="5A7704CE" w:rsidR="002E6BFF" w:rsidDel="00AA692D" w:rsidRDefault="002E6BFF" w:rsidP="00414425">
      <w:pPr>
        <w:ind w:right="310"/>
        <w:jc w:val="both"/>
        <w:rPr>
          <w:del w:id="82" w:author="Yogesh Kumar Sharma" w:date="2022-04-18T09:38:00Z"/>
          <w:rFonts w:asciiTheme="minorHAnsi" w:hAnsiTheme="minorHAnsi" w:cstheme="minorHAnsi"/>
          <w:b/>
          <w:sz w:val="28"/>
          <w:szCs w:val="24"/>
        </w:rPr>
      </w:pPr>
    </w:p>
    <w:p w14:paraId="5BF4CF43" w14:textId="2300336C" w:rsidR="002E6BFF" w:rsidDel="00AA692D" w:rsidRDefault="002E6BFF" w:rsidP="00414425">
      <w:pPr>
        <w:ind w:right="310"/>
        <w:jc w:val="both"/>
        <w:rPr>
          <w:del w:id="83" w:author="Yogesh Kumar Sharma" w:date="2022-04-18T09:38:00Z"/>
          <w:rFonts w:asciiTheme="minorHAnsi" w:hAnsiTheme="minorHAnsi" w:cstheme="minorHAnsi"/>
          <w:b/>
          <w:sz w:val="28"/>
          <w:szCs w:val="24"/>
        </w:rPr>
      </w:pPr>
    </w:p>
    <w:p w14:paraId="39D8AACA" w14:textId="59C16EE1" w:rsidR="002E6BFF" w:rsidDel="00AA692D" w:rsidRDefault="002E6BFF" w:rsidP="00414425">
      <w:pPr>
        <w:ind w:right="310"/>
        <w:jc w:val="both"/>
        <w:rPr>
          <w:del w:id="84" w:author="Yogesh Kumar Sharma" w:date="2022-04-18T09:38:00Z"/>
          <w:rFonts w:asciiTheme="minorHAnsi" w:hAnsiTheme="minorHAnsi" w:cstheme="minorHAnsi"/>
          <w:b/>
          <w:sz w:val="28"/>
          <w:szCs w:val="24"/>
        </w:rPr>
      </w:pPr>
    </w:p>
    <w:p w14:paraId="142799D8" w14:textId="6CC793DD" w:rsidR="002E6BFF" w:rsidDel="00AA692D" w:rsidRDefault="002E6BFF" w:rsidP="00414425">
      <w:pPr>
        <w:ind w:right="310"/>
        <w:jc w:val="both"/>
        <w:rPr>
          <w:del w:id="85" w:author="Yogesh Kumar Sharma" w:date="2022-04-18T09:38:00Z"/>
          <w:rFonts w:asciiTheme="minorHAnsi" w:hAnsiTheme="minorHAnsi" w:cstheme="minorHAnsi"/>
          <w:b/>
          <w:sz w:val="28"/>
          <w:szCs w:val="24"/>
        </w:rPr>
      </w:pPr>
    </w:p>
    <w:p w14:paraId="60DA86D1" w14:textId="3F80753A" w:rsidR="002E6BFF" w:rsidDel="00AA692D" w:rsidRDefault="002E6BFF" w:rsidP="00414425">
      <w:pPr>
        <w:ind w:right="310"/>
        <w:jc w:val="both"/>
        <w:rPr>
          <w:del w:id="86" w:author="Yogesh Kumar Sharma" w:date="2022-04-18T09:38:00Z"/>
          <w:rFonts w:asciiTheme="minorHAnsi" w:hAnsiTheme="minorHAnsi" w:cstheme="minorHAnsi"/>
          <w:b/>
          <w:sz w:val="28"/>
          <w:szCs w:val="24"/>
        </w:rPr>
      </w:pPr>
    </w:p>
    <w:p w14:paraId="66F8B941" w14:textId="3E1E1A4C" w:rsidR="002E6BFF" w:rsidDel="00AA692D" w:rsidRDefault="002E6BFF" w:rsidP="00414425">
      <w:pPr>
        <w:ind w:right="310"/>
        <w:jc w:val="both"/>
        <w:rPr>
          <w:del w:id="87" w:author="Yogesh Kumar Sharma" w:date="2022-04-18T09:38:00Z"/>
          <w:rFonts w:asciiTheme="minorHAnsi" w:hAnsiTheme="minorHAnsi" w:cstheme="minorHAnsi"/>
          <w:b/>
          <w:sz w:val="28"/>
          <w:szCs w:val="24"/>
        </w:rPr>
      </w:pPr>
    </w:p>
    <w:p w14:paraId="52F0B262" w14:textId="23E3A27D" w:rsidR="002E6BFF" w:rsidDel="00AA692D" w:rsidRDefault="002E6BFF" w:rsidP="00414425">
      <w:pPr>
        <w:ind w:right="310"/>
        <w:jc w:val="both"/>
        <w:rPr>
          <w:del w:id="88" w:author="Yogesh Kumar Sharma" w:date="2022-04-18T09:38:00Z"/>
          <w:rFonts w:asciiTheme="minorHAnsi" w:hAnsiTheme="minorHAnsi" w:cstheme="minorHAnsi"/>
          <w:b/>
          <w:sz w:val="28"/>
          <w:szCs w:val="24"/>
        </w:rPr>
      </w:pPr>
    </w:p>
    <w:p w14:paraId="2AA68A0D" w14:textId="6EDD56D2" w:rsidR="002E6BFF" w:rsidDel="00AA692D" w:rsidRDefault="002E6BFF" w:rsidP="00414425">
      <w:pPr>
        <w:ind w:right="310"/>
        <w:jc w:val="both"/>
        <w:rPr>
          <w:del w:id="89" w:author="Yogesh Kumar Sharma" w:date="2022-04-18T09:38:00Z"/>
          <w:rFonts w:asciiTheme="minorHAnsi" w:hAnsiTheme="minorHAnsi" w:cstheme="minorHAnsi"/>
          <w:b/>
          <w:sz w:val="28"/>
          <w:szCs w:val="24"/>
        </w:rPr>
      </w:pPr>
    </w:p>
    <w:p w14:paraId="07FBE129" w14:textId="3C58A615" w:rsidR="002E6BFF" w:rsidDel="00AA692D" w:rsidRDefault="002E6BFF" w:rsidP="00414425">
      <w:pPr>
        <w:ind w:right="310"/>
        <w:jc w:val="both"/>
        <w:rPr>
          <w:del w:id="90" w:author="Yogesh Kumar Sharma" w:date="2022-04-18T09:38:00Z"/>
          <w:rFonts w:asciiTheme="minorHAnsi" w:hAnsiTheme="minorHAnsi" w:cstheme="minorHAnsi"/>
          <w:b/>
          <w:sz w:val="28"/>
          <w:szCs w:val="24"/>
        </w:rPr>
      </w:pPr>
    </w:p>
    <w:p w14:paraId="5787DC4D" w14:textId="2FE84DC5" w:rsidR="002E6BFF" w:rsidDel="00AA692D" w:rsidRDefault="002E6BFF" w:rsidP="00414425">
      <w:pPr>
        <w:ind w:right="310"/>
        <w:jc w:val="both"/>
        <w:rPr>
          <w:del w:id="91" w:author="Yogesh Kumar Sharma" w:date="2022-04-18T09:38:00Z"/>
          <w:rFonts w:asciiTheme="minorHAnsi" w:hAnsiTheme="minorHAnsi" w:cstheme="minorHAnsi"/>
          <w:b/>
          <w:sz w:val="28"/>
          <w:szCs w:val="24"/>
        </w:rPr>
      </w:pPr>
    </w:p>
    <w:p w14:paraId="3E921C0F" w14:textId="7DFC45BF" w:rsidR="002E6BFF" w:rsidDel="00AA692D" w:rsidRDefault="002E6BFF" w:rsidP="00414425">
      <w:pPr>
        <w:ind w:right="310"/>
        <w:jc w:val="both"/>
        <w:rPr>
          <w:del w:id="92" w:author="Yogesh Kumar Sharma" w:date="2022-04-18T09:38:00Z"/>
          <w:rFonts w:asciiTheme="minorHAnsi" w:hAnsiTheme="minorHAnsi" w:cstheme="minorHAnsi"/>
          <w:b/>
          <w:sz w:val="28"/>
          <w:szCs w:val="24"/>
        </w:rPr>
      </w:pPr>
    </w:p>
    <w:p w14:paraId="12012A4C" w14:textId="520C9FA8" w:rsidR="002E6BFF" w:rsidDel="00AA692D" w:rsidRDefault="002E6BFF" w:rsidP="00414425">
      <w:pPr>
        <w:ind w:right="310"/>
        <w:jc w:val="both"/>
        <w:rPr>
          <w:del w:id="93" w:author="Yogesh Kumar Sharma" w:date="2022-04-18T09:38:00Z"/>
          <w:rFonts w:asciiTheme="minorHAnsi" w:hAnsiTheme="minorHAnsi" w:cstheme="minorHAnsi"/>
          <w:b/>
          <w:sz w:val="28"/>
          <w:szCs w:val="24"/>
        </w:rPr>
      </w:pPr>
    </w:p>
    <w:p w14:paraId="5CF25DF8" w14:textId="4955BFD4" w:rsidR="002E6BFF" w:rsidDel="00AA692D" w:rsidRDefault="002E6BFF" w:rsidP="00414425">
      <w:pPr>
        <w:ind w:right="310"/>
        <w:jc w:val="both"/>
        <w:rPr>
          <w:del w:id="94" w:author="Yogesh Kumar Sharma" w:date="2022-04-18T09:38:00Z"/>
          <w:rFonts w:asciiTheme="minorHAnsi" w:hAnsiTheme="minorHAnsi" w:cstheme="minorHAnsi"/>
          <w:b/>
          <w:sz w:val="28"/>
          <w:szCs w:val="24"/>
        </w:rPr>
      </w:pPr>
    </w:p>
    <w:p w14:paraId="395C4979" w14:textId="79AD1303" w:rsidR="002E6BFF" w:rsidDel="00AA692D" w:rsidRDefault="002E6BFF" w:rsidP="00414425">
      <w:pPr>
        <w:ind w:right="310"/>
        <w:jc w:val="both"/>
        <w:rPr>
          <w:del w:id="95" w:author="Yogesh Kumar Sharma" w:date="2022-04-18T09:38:00Z"/>
          <w:rFonts w:asciiTheme="minorHAnsi" w:hAnsiTheme="minorHAnsi" w:cstheme="minorHAnsi"/>
          <w:b/>
          <w:sz w:val="28"/>
          <w:szCs w:val="24"/>
        </w:rPr>
      </w:pPr>
    </w:p>
    <w:p w14:paraId="30B86767" w14:textId="7FBF429C" w:rsidR="002E6BFF" w:rsidDel="00AA692D" w:rsidRDefault="002E6BFF" w:rsidP="00414425">
      <w:pPr>
        <w:ind w:right="310"/>
        <w:jc w:val="both"/>
        <w:rPr>
          <w:del w:id="96" w:author="Yogesh Kumar Sharma" w:date="2022-04-18T09:38:00Z"/>
          <w:rFonts w:asciiTheme="minorHAnsi" w:hAnsiTheme="minorHAnsi" w:cstheme="minorHAnsi"/>
          <w:b/>
          <w:sz w:val="28"/>
          <w:szCs w:val="24"/>
        </w:rPr>
      </w:pPr>
    </w:p>
    <w:p w14:paraId="650159E8" w14:textId="676B69DC" w:rsidR="002E6BFF" w:rsidDel="00AA692D" w:rsidRDefault="002E6BFF" w:rsidP="00414425">
      <w:pPr>
        <w:ind w:right="310"/>
        <w:jc w:val="both"/>
        <w:rPr>
          <w:del w:id="97" w:author="Yogesh Kumar Sharma" w:date="2022-04-18T09:38:00Z"/>
          <w:rFonts w:asciiTheme="minorHAnsi" w:hAnsiTheme="minorHAnsi" w:cstheme="minorHAnsi"/>
          <w:b/>
          <w:sz w:val="28"/>
          <w:szCs w:val="24"/>
        </w:rPr>
      </w:pPr>
    </w:p>
    <w:p w14:paraId="41C0B07C" w14:textId="1EC8FB42" w:rsidR="002E6BFF" w:rsidDel="00AA692D" w:rsidRDefault="002E6BFF" w:rsidP="00414425">
      <w:pPr>
        <w:ind w:right="310"/>
        <w:jc w:val="both"/>
        <w:rPr>
          <w:del w:id="98" w:author="Yogesh Kumar Sharma" w:date="2022-04-18T09:38:00Z"/>
          <w:rFonts w:asciiTheme="minorHAnsi" w:hAnsiTheme="minorHAnsi" w:cstheme="minorHAnsi"/>
          <w:b/>
          <w:sz w:val="28"/>
          <w:szCs w:val="24"/>
        </w:rPr>
      </w:pPr>
    </w:p>
    <w:p w14:paraId="511F8809" w14:textId="1F5BE0C1" w:rsidR="002E6BFF" w:rsidDel="00AA692D" w:rsidRDefault="002E6BFF" w:rsidP="00414425">
      <w:pPr>
        <w:ind w:right="310"/>
        <w:jc w:val="both"/>
        <w:rPr>
          <w:del w:id="99" w:author="Yogesh Kumar Sharma" w:date="2022-04-18T09:38:00Z"/>
          <w:rFonts w:asciiTheme="minorHAnsi" w:hAnsiTheme="minorHAnsi" w:cstheme="minorHAnsi"/>
          <w:b/>
          <w:sz w:val="28"/>
          <w:szCs w:val="24"/>
        </w:rPr>
      </w:pPr>
    </w:p>
    <w:p w14:paraId="7B379B60" w14:textId="22CA146C" w:rsidR="002E6BFF" w:rsidDel="00AA692D" w:rsidRDefault="002E6BFF" w:rsidP="00414425">
      <w:pPr>
        <w:ind w:right="310"/>
        <w:jc w:val="both"/>
        <w:rPr>
          <w:del w:id="100" w:author="Yogesh Kumar Sharma" w:date="2022-04-18T09:38:00Z"/>
          <w:rFonts w:asciiTheme="minorHAnsi" w:hAnsiTheme="minorHAnsi" w:cstheme="minorHAnsi"/>
          <w:b/>
          <w:sz w:val="28"/>
          <w:szCs w:val="24"/>
        </w:rPr>
      </w:pPr>
    </w:p>
    <w:p w14:paraId="763F75D6" w14:textId="3D7E3193" w:rsidR="002E6BFF" w:rsidDel="00AA692D" w:rsidRDefault="002E6BFF" w:rsidP="00414425">
      <w:pPr>
        <w:ind w:right="310"/>
        <w:jc w:val="both"/>
        <w:rPr>
          <w:del w:id="101" w:author="Yogesh Kumar Sharma" w:date="2022-04-18T09:38:00Z"/>
          <w:rFonts w:asciiTheme="minorHAnsi" w:hAnsiTheme="minorHAnsi" w:cstheme="minorHAnsi"/>
          <w:b/>
          <w:sz w:val="28"/>
          <w:szCs w:val="24"/>
        </w:rPr>
      </w:pPr>
    </w:p>
    <w:p w14:paraId="268F4825" w14:textId="589C096B" w:rsidR="002E6BFF" w:rsidRPr="00CC1279" w:rsidDel="00CC1279" w:rsidRDefault="002E6BFF" w:rsidP="00414425">
      <w:pPr>
        <w:ind w:right="310"/>
        <w:jc w:val="both"/>
        <w:rPr>
          <w:del w:id="102" w:author="Yogesh Kumar Sharma" w:date="2022-04-17T11:46:00Z"/>
          <w:rFonts w:ascii="Cambria" w:hAnsi="Cambria" w:cstheme="minorHAnsi"/>
          <w:b/>
          <w:sz w:val="24"/>
          <w:szCs w:val="24"/>
          <w:rPrChange w:id="103" w:author="Yogesh Kumar Sharma" w:date="2022-04-17T11:46:00Z">
            <w:rPr>
              <w:del w:id="104" w:author="Yogesh Kumar Sharma" w:date="2022-04-17T11:46:00Z"/>
              <w:rFonts w:asciiTheme="minorHAnsi" w:hAnsiTheme="minorHAnsi" w:cstheme="minorHAnsi"/>
              <w:b/>
              <w:sz w:val="28"/>
              <w:szCs w:val="24"/>
            </w:rPr>
          </w:rPrChange>
        </w:rPr>
      </w:pPr>
    </w:p>
    <w:p w14:paraId="6E9A80CC" w14:textId="08C92B5C" w:rsidR="002E6BFF" w:rsidRPr="00CC1279" w:rsidDel="008C6417" w:rsidRDefault="002E6BFF" w:rsidP="00414425">
      <w:pPr>
        <w:ind w:right="310"/>
        <w:jc w:val="both"/>
        <w:rPr>
          <w:del w:id="105" w:author="Yogesh Kumar Sharma" w:date="2022-04-12T12:10:00Z"/>
          <w:rFonts w:ascii="Cambria" w:hAnsi="Cambria" w:cstheme="minorHAnsi"/>
          <w:b/>
          <w:sz w:val="24"/>
          <w:szCs w:val="24"/>
          <w:rPrChange w:id="106" w:author="Yogesh Kumar Sharma" w:date="2022-04-17T11:46:00Z">
            <w:rPr>
              <w:del w:id="107" w:author="Yogesh Kumar Sharma" w:date="2022-04-12T12:10:00Z"/>
              <w:rFonts w:asciiTheme="minorHAnsi" w:hAnsiTheme="minorHAnsi" w:cstheme="minorHAnsi"/>
              <w:b/>
              <w:sz w:val="28"/>
              <w:szCs w:val="24"/>
            </w:rPr>
          </w:rPrChange>
        </w:rPr>
      </w:pPr>
    </w:p>
    <w:p w14:paraId="5698B924" w14:textId="28910FD6" w:rsidR="002E6BFF" w:rsidRPr="00CC1279" w:rsidDel="008C6417" w:rsidRDefault="002E6BFF" w:rsidP="00414425">
      <w:pPr>
        <w:ind w:right="310"/>
        <w:jc w:val="both"/>
        <w:rPr>
          <w:del w:id="108" w:author="Yogesh Kumar Sharma" w:date="2022-04-12T12:10:00Z"/>
          <w:rFonts w:ascii="Cambria" w:hAnsi="Cambria" w:cstheme="minorHAnsi"/>
          <w:b/>
          <w:sz w:val="24"/>
          <w:szCs w:val="24"/>
          <w:rPrChange w:id="109" w:author="Yogesh Kumar Sharma" w:date="2022-04-17T11:46:00Z">
            <w:rPr>
              <w:del w:id="110" w:author="Yogesh Kumar Sharma" w:date="2022-04-12T12:10:00Z"/>
              <w:rFonts w:asciiTheme="minorHAnsi" w:hAnsiTheme="minorHAnsi" w:cstheme="minorHAnsi"/>
              <w:b/>
              <w:sz w:val="28"/>
              <w:szCs w:val="24"/>
            </w:rPr>
          </w:rPrChange>
        </w:rPr>
      </w:pPr>
    </w:p>
    <w:p w14:paraId="6525CD9B" w14:textId="3217F01F" w:rsidR="00DF3099" w:rsidRPr="00CC1279" w:rsidRDefault="00DF3099" w:rsidP="00414425">
      <w:pPr>
        <w:ind w:right="310"/>
        <w:jc w:val="both"/>
        <w:rPr>
          <w:rFonts w:ascii="Cambria" w:hAnsi="Cambria" w:cstheme="minorHAnsi"/>
          <w:b/>
          <w:sz w:val="24"/>
          <w:szCs w:val="24"/>
          <w:rPrChange w:id="111" w:author="Yogesh Kumar Sharma" w:date="2022-04-17T11:46:00Z">
            <w:rPr>
              <w:rFonts w:asciiTheme="minorHAnsi" w:hAnsiTheme="minorHAnsi" w:cstheme="minorHAnsi"/>
              <w:b/>
              <w:sz w:val="28"/>
              <w:szCs w:val="24"/>
            </w:rPr>
          </w:rPrChange>
        </w:rPr>
      </w:pPr>
    </w:p>
    <w:tbl>
      <w:tblPr>
        <w:tblW w:w="10257" w:type="dxa"/>
        <w:tblInd w:w="-38" w:type="dxa"/>
        <w:tblLayout w:type="fixed"/>
        <w:tblLook w:val="0000" w:firstRow="0" w:lastRow="0" w:firstColumn="0" w:lastColumn="0" w:noHBand="0" w:noVBand="0"/>
        <w:tblPrChange w:id="112" w:author="Yogesh Kumar Sharma" w:date="2022-04-18T10:29:00Z">
          <w:tblPr>
            <w:tblW w:w="0" w:type="auto"/>
            <w:tblInd w:w="-38" w:type="dxa"/>
            <w:tblLayout w:type="fixed"/>
            <w:tblLook w:val="0000" w:firstRow="0" w:lastRow="0" w:firstColumn="0" w:lastColumn="0" w:noHBand="0" w:noVBand="0"/>
          </w:tblPr>
        </w:tblPrChange>
      </w:tblPr>
      <w:tblGrid>
        <w:gridCol w:w="1590"/>
        <w:gridCol w:w="2409"/>
        <w:gridCol w:w="1418"/>
        <w:gridCol w:w="1791"/>
        <w:gridCol w:w="1611"/>
        <w:gridCol w:w="1438"/>
        <w:tblGridChange w:id="113">
          <w:tblGrid>
            <w:gridCol w:w="76"/>
            <w:gridCol w:w="1289"/>
            <w:gridCol w:w="538"/>
            <w:gridCol w:w="847"/>
            <w:gridCol w:w="1176"/>
            <w:gridCol w:w="22"/>
            <w:gridCol w:w="1010"/>
            <w:gridCol w:w="727"/>
            <w:gridCol w:w="305"/>
            <w:gridCol w:w="1032"/>
            <w:gridCol w:w="186"/>
            <w:gridCol w:w="1523"/>
            <w:gridCol w:w="1526"/>
          </w:tblGrid>
        </w:tblGridChange>
      </w:tblGrid>
      <w:tr w:rsidR="00CC1279" w:rsidRPr="00CC1279" w14:paraId="740EBB1B" w14:textId="77777777" w:rsidTr="0098163A">
        <w:trPr>
          <w:trHeight w:val="418"/>
          <w:ins w:id="114" w:author="Yogesh Kumar Sharma" w:date="2022-04-17T11:44:00Z"/>
          <w:trPrChange w:id="115" w:author="Yogesh Kumar Sharma" w:date="2022-04-18T10:29:00Z">
            <w:trPr>
              <w:gridBefore w:val="1"/>
              <w:gridAfter w:val="0"/>
              <w:trHeight w:val="305"/>
            </w:trPr>
          </w:trPrChange>
        </w:trPr>
        <w:tc>
          <w:tcPr>
            <w:tcW w:w="5417" w:type="dxa"/>
            <w:gridSpan w:val="3"/>
            <w:tcBorders>
              <w:top w:val="single" w:sz="6" w:space="0" w:color="auto"/>
              <w:left w:val="single" w:sz="6" w:space="0" w:color="auto"/>
              <w:bottom w:val="double" w:sz="6" w:space="0" w:color="auto"/>
              <w:right w:val="double" w:sz="6" w:space="0" w:color="auto"/>
            </w:tcBorders>
            <w:tcPrChange w:id="116" w:author="Yogesh Kumar Sharma" w:date="2022-04-18T10:29:00Z">
              <w:tcPr>
                <w:tcW w:w="1" w:type="dxa"/>
                <w:gridSpan w:val="4"/>
                <w:tcBorders>
                  <w:top w:val="single" w:sz="6" w:space="0" w:color="auto"/>
                  <w:left w:val="single" w:sz="6" w:space="0" w:color="auto"/>
                  <w:bottom w:val="double" w:sz="6" w:space="0" w:color="auto"/>
                  <w:right w:val="double" w:sz="6" w:space="0" w:color="auto"/>
                </w:tcBorders>
              </w:tcPr>
            </w:tcPrChange>
          </w:tcPr>
          <w:p w14:paraId="50F4B95D" w14:textId="77777777" w:rsidR="00CC1279" w:rsidRPr="00951483" w:rsidRDefault="00CC1279" w:rsidP="00156A46">
            <w:pPr>
              <w:autoSpaceDE w:val="0"/>
              <w:autoSpaceDN w:val="0"/>
              <w:adjustRightInd w:val="0"/>
              <w:rPr>
                <w:ins w:id="117" w:author="Yogesh Kumar Sharma" w:date="2022-04-17T11:44:00Z"/>
                <w:rFonts w:asciiTheme="minorHAnsi" w:hAnsiTheme="minorHAnsi" w:cstheme="minorHAnsi"/>
                <w:sz w:val="24"/>
                <w:szCs w:val="24"/>
                <w:rPrChange w:id="118" w:author="Yogesh Kumar Sharma" w:date="2022-04-18T10:02:00Z">
                  <w:rPr>
                    <w:ins w:id="119" w:author="Yogesh Kumar Sharma" w:date="2022-04-17T11:44:00Z"/>
                    <w:rFonts w:ascii="Calibri" w:eastAsiaTheme="minorHAnsi" w:hAnsi="Calibri" w:cs="Calibri"/>
                    <w:color w:val="000000"/>
                    <w:sz w:val="22"/>
                    <w:szCs w:val="22"/>
                    <w:lang w:val="en-IN"/>
                  </w:rPr>
                </w:rPrChange>
              </w:rPr>
            </w:pPr>
            <w:ins w:id="120" w:author="Yogesh Kumar Sharma" w:date="2022-04-17T11:44:00Z">
              <w:r w:rsidRPr="00951483">
                <w:rPr>
                  <w:rFonts w:asciiTheme="minorHAnsi" w:hAnsiTheme="minorHAnsi" w:cstheme="minorHAnsi"/>
                  <w:sz w:val="24"/>
                  <w:szCs w:val="24"/>
                  <w:rPrChange w:id="121" w:author="Yogesh Kumar Sharma" w:date="2022-04-18T10:02:00Z">
                    <w:rPr>
                      <w:rFonts w:ascii="Calibri" w:eastAsiaTheme="minorHAnsi" w:hAnsi="Calibri" w:cs="Calibri"/>
                      <w:color w:val="000000"/>
                      <w:sz w:val="22"/>
                      <w:szCs w:val="22"/>
                      <w:lang w:val="en-IN"/>
                    </w:rPr>
                  </w:rPrChange>
                </w:rPr>
                <w:t>Document Version Control</w:t>
              </w:r>
            </w:ins>
          </w:p>
        </w:tc>
        <w:tc>
          <w:tcPr>
            <w:tcW w:w="1791" w:type="dxa"/>
            <w:tcBorders>
              <w:top w:val="single" w:sz="6" w:space="0" w:color="auto"/>
              <w:left w:val="double" w:sz="6" w:space="0" w:color="auto"/>
              <w:bottom w:val="double" w:sz="6" w:space="0" w:color="auto"/>
              <w:right w:val="double" w:sz="6" w:space="0" w:color="auto"/>
            </w:tcBorders>
            <w:tcPrChange w:id="122" w:author="Yogesh Kumar Sharma" w:date="2022-04-18T10:29:00Z">
              <w:tcPr>
                <w:tcW w:w="1032" w:type="dxa"/>
                <w:gridSpan w:val="2"/>
                <w:tcBorders>
                  <w:top w:val="single" w:sz="6" w:space="0" w:color="auto"/>
                  <w:left w:val="double" w:sz="6" w:space="0" w:color="auto"/>
                  <w:bottom w:val="double" w:sz="6" w:space="0" w:color="auto"/>
                  <w:right w:val="double" w:sz="6" w:space="0" w:color="auto"/>
                </w:tcBorders>
              </w:tcPr>
            </w:tcPrChange>
          </w:tcPr>
          <w:p w14:paraId="1032A67F" w14:textId="77777777" w:rsidR="00CC1279" w:rsidRPr="00951483" w:rsidRDefault="00CC1279">
            <w:pPr>
              <w:autoSpaceDE w:val="0"/>
              <w:autoSpaceDN w:val="0"/>
              <w:adjustRightInd w:val="0"/>
              <w:rPr>
                <w:ins w:id="123" w:author="Yogesh Kumar Sharma" w:date="2022-04-17T11:44:00Z"/>
                <w:rFonts w:asciiTheme="minorHAnsi" w:hAnsiTheme="minorHAnsi" w:cstheme="minorHAnsi"/>
                <w:sz w:val="24"/>
                <w:szCs w:val="24"/>
                <w:rPrChange w:id="124" w:author="Yogesh Kumar Sharma" w:date="2022-04-18T10:02:00Z">
                  <w:rPr>
                    <w:ins w:id="125" w:author="Yogesh Kumar Sharma" w:date="2022-04-17T11:44:00Z"/>
                    <w:rFonts w:ascii="Calibri" w:eastAsiaTheme="minorHAnsi" w:hAnsi="Calibri" w:cs="Calibri"/>
                    <w:color w:val="000000"/>
                    <w:sz w:val="22"/>
                    <w:szCs w:val="22"/>
                    <w:lang w:val="en-IN"/>
                  </w:rPr>
                </w:rPrChange>
              </w:rPr>
            </w:pPr>
          </w:p>
        </w:tc>
        <w:tc>
          <w:tcPr>
            <w:tcW w:w="1611" w:type="dxa"/>
            <w:tcBorders>
              <w:top w:val="single" w:sz="6" w:space="0" w:color="auto"/>
              <w:left w:val="double" w:sz="6" w:space="0" w:color="auto"/>
              <w:bottom w:val="double" w:sz="6" w:space="0" w:color="auto"/>
              <w:right w:val="double" w:sz="6" w:space="0" w:color="auto"/>
            </w:tcBorders>
            <w:tcPrChange w:id="126" w:author="Yogesh Kumar Sharma" w:date="2022-04-18T10:29:00Z">
              <w:tcPr>
                <w:tcW w:w="1032" w:type="dxa"/>
                <w:gridSpan w:val="2"/>
                <w:tcBorders>
                  <w:top w:val="single" w:sz="6" w:space="0" w:color="auto"/>
                  <w:left w:val="double" w:sz="6" w:space="0" w:color="auto"/>
                  <w:bottom w:val="double" w:sz="6" w:space="0" w:color="auto"/>
                  <w:right w:val="double" w:sz="6" w:space="0" w:color="auto"/>
                </w:tcBorders>
              </w:tcPr>
            </w:tcPrChange>
          </w:tcPr>
          <w:p w14:paraId="022A1AC6" w14:textId="77777777" w:rsidR="00CC1279" w:rsidRPr="00951483" w:rsidRDefault="00CC1279">
            <w:pPr>
              <w:autoSpaceDE w:val="0"/>
              <w:autoSpaceDN w:val="0"/>
              <w:adjustRightInd w:val="0"/>
              <w:rPr>
                <w:ins w:id="127" w:author="Yogesh Kumar Sharma" w:date="2022-04-17T11:44:00Z"/>
                <w:rFonts w:asciiTheme="minorHAnsi" w:hAnsiTheme="minorHAnsi" w:cstheme="minorHAnsi"/>
                <w:sz w:val="24"/>
                <w:szCs w:val="24"/>
                <w:rPrChange w:id="128" w:author="Yogesh Kumar Sharma" w:date="2022-04-18T10:02:00Z">
                  <w:rPr>
                    <w:ins w:id="129" w:author="Yogesh Kumar Sharma" w:date="2022-04-17T11:44:00Z"/>
                    <w:rFonts w:ascii="Calibri" w:eastAsiaTheme="minorHAnsi" w:hAnsi="Calibri" w:cs="Calibri"/>
                    <w:color w:val="000000"/>
                    <w:sz w:val="22"/>
                    <w:szCs w:val="22"/>
                    <w:lang w:val="en-IN"/>
                  </w:rPr>
                </w:rPrChange>
              </w:rPr>
            </w:pPr>
          </w:p>
        </w:tc>
        <w:tc>
          <w:tcPr>
            <w:tcW w:w="1438" w:type="dxa"/>
            <w:tcBorders>
              <w:top w:val="single" w:sz="6" w:space="0" w:color="auto"/>
              <w:left w:val="double" w:sz="6" w:space="0" w:color="auto"/>
              <w:bottom w:val="double" w:sz="6" w:space="0" w:color="auto"/>
              <w:right w:val="single" w:sz="6" w:space="0" w:color="auto"/>
            </w:tcBorders>
            <w:tcPrChange w:id="130" w:author="Yogesh Kumar Sharma" w:date="2022-04-18T10:29:00Z">
              <w:tcPr>
                <w:tcW w:w="1032" w:type="dxa"/>
                <w:tcBorders>
                  <w:top w:val="single" w:sz="6" w:space="0" w:color="auto"/>
                  <w:left w:val="double" w:sz="6" w:space="0" w:color="auto"/>
                  <w:bottom w:val="double" w:sz="6" w:space="0" w:color="auto"/>
                  <w:right w:val="single" w:sz="6" w:space="0" w:color="auto"/>
                </w:tcBorders>
              </w:tcPr>
            </w:tcPrChange>
          </w:tcPr>
          <w:p w14:paraId="2451E018" w14:textId="77777777" w:rsidR="00CC1279" w:rsidRPr="00CC1279" w:rsidRDefault="00CC1279">
            <w:pPr>
              <w:autoSpaceDE w:val="0"/>
              <w:autoSpaceDN w:val="0"/>
              <w:adjustRightInd w:val="0"/>
              <w:rPr>
                <w:ins w:id="131" w:author="Yogesh Kumar Sharma" w:date="2022-04-17T11:44:00Z"/>
                <w:rFonts w:ascii="Cambria" w:eastAsiaTheme="minorHAnsi" w:hAnsi="Cambria" w:cs="Calibri"/>
                <w:color w:val="000000"/>
                <w:sz w:val="24"/>
                <w:szCs w:val="24"/>
                <w:lang w:val="en-IN"/>
                <w:rPrChange w:id="132" w:author="Yogesh Kumar Sharma" w:date="2022-04-17T11:46:00Z">
                  <w:rPr>
                    <w:ins w:id="133" w:author="Yogesh Kumar Sharma" w:date="2022-04-17T11:44:00Z"/>
                    <w:rFonts w:ascii="Calibri" w:eastAsiaTheme="minorHAnsi" w:hAnsi="Calibri" w:cs="Calibri"/>
                    <w:color w:val="000000"/>
                    <w:sz w:val="22"/>
                    <w:szCs w:val="22"/>
                    <w:lang w:val="en-IN"/>
                  </w:rPr>
                </w:rPrChange>
              </w:rPr>
            </w:pPr>
          </w:p>
        </w:tc>
      </w:tr>
      <w:tr w:rsidR="00CC1279" w:rsidRPr="00CC1279" w14:paraId="7E46BE44" w14:textId="77777777" w:rsidTr="00CC1279">
        <w:trPr>
          <w:trHeight w:val="836"/>
          <w:ins w:id="134" w:author="Yogesh Kumar Sharma" w:date="2022-04-17T11:44:00Z"/>
          <w:trPrChange w:id="135" w:author="Yogesh Kumar Sharma" w:date="2022-04-17T11:45:00Z">
            <w:trPr>
              <w:gridBefore w:val="1"/>
              <w:gridAfter w:val="0"/>
              <w:trHeight w:val="610"/>
            </w:trPr>
          </w:trPrChange>
        </w:trPr>
        <w:tc>
          <w:tcPr>
            <w:tcW w:w="10257" w:type="dxa"/>
            <w:gridSpan w:val="6"/>
            <w:tcBorders>
              <w:top w:val="double" w:sz="6" w:space="0" w:color="auto"/>
              <w:left w:val="single" w:sz="6" w:space="0" w:color="auto"/>
              <w:bottom w:val="double" w:sz="6" w:space="0" w:color="auto"/>
              <w:right w:val="single" w:sz="6" w:space="0" w:color="auto"/>
            </w:tcBorders>
            <w:tcPrChange w:id="136" w:author="Yogesh Kumar Sharma" w:date="2022-04-17T11:45:00Z">
              <w:tcPr>
                <w:tcW w:w="1" w:type="dxa"/>
                <w:gridSpan w:val="9"/>
                <w:tcBorders>
                  <w:top w:val="double" w:sz="6" w:space="0" w:color="auto"/>
                  <w:left w:val="single" w:sz="6" w:space="0" w:color="auto"/>
                  <w:bottom w:val="double" w:sz="6" w:space="0" w:color="auto"/>
                  <w:right w:val="single" w:sz="6" w:space="0" w:color="auto"/>
                </w:tcBorders>
              </w:tcPr>
            </w:tcPrChange>
          </w:tcPr>
          <w:p w14:paraId="742CE91A" w14:textId="4C75EE6F" w:rsidR="00CC1279" w:rsidRPr="00951483" w:rsidRDefault="00CC1279" w:rsidP="00156A46">
            <w:pPr>
              <w:autoSpaceDE w:val="0"/>
              <w:autoSpaceDN w:val="0"/>
              <w:adjustRightInd w:val="0"/>
              <w:rPr>
                <w:ins w:id="137" w:author="Yogesh Kumar Sharma" w:date="2022-04-17T11:44:00Z"/>
                <w:rFonts w:asciiTheme="minorHAnsi" w:hAnsiTheme="minorHAnsi" w:cstheme="minorHAnsi"/>
                <w:sz w:val="24"/>
                <w:szCs w:val="24"/>
                <w:rPrChange w:id="138" w:author="Yogesh Kumar Sharma" w:date="2022-04-18T10:02:00Z">
                  <w:rPr>
                    <w:ins w:id="139" w:author="Yogesh Kumar Sharma" w:date="2022-04-17T11:44:00Z"/>
                    <w:rFonts w:ascii="Calibri" w:eastAsiaTheme="minorHAnsi" w:hAnsi="Calibri" w:cs="Calibri"/>
                    <w:color w:val="000000"/>
                    <w:sz w:val="22"/>
                    <w:szCs w:val="22"/>
                    <w:lang w:val="en-IN"/>
                  </w:rPr>
                </w:rPrChange>
              </w:rPr>
            </w:pPr>
            <w:ins w:id="140" w:author="Yogesh Kumar Sharma" w:date="2022-04-17T11:44:00Z">
              <w:r w:rsidRPr="00951483">
                <w:rPr>
                  <w:rFonts w:asciiTheme="minorHAnsi" w:hAnsiTheme="minorHAnsi" w:cstheme="minorHAnsi"/>
                  <w:sz w:val="24"/>
                  <w:szCs w:val="24"/>
                  <w:rPrChange w:id="141" w:author="Yogesh Kumar Sharma" w:date="2022-04-18T10:02:00Z">
                    <w:rPr>
                      <w:rFonts w:ascii="Calibri" w:eastAsiaTheme="minorHAnsi" w:hAnsi="Calibri" w:cs="Calibri"/>
                      <w:color w:val="000000"/>
                      <w:sz w:val="22"/>
                      <w:szCs w:val="22"/>
                      <w:lang w:val="en-IN"/>
                    </w:rPr>
                  </w:rPrChange>
                </w:rPr>
                <w:t xml:space="preserve">Name of Document </w:t>
              </w:r>
            </w:ins>
            <w:ins w:id="142" w:author="Yogesh Kumar Sharma" w:date="2022-04-17T11:55:00Z">
              <w:r w:rsidR="00C70B47" w:rsidRPr="00951483">
                <w:rPr>
                  <w:rFonts w:asciiTheme="minorHAnsi" w:hAnsiTheme="minorHAnsi" w:cstheme="minorHAnsi"/>
                  <w:sz w:val="24"/>
                  <w:szCs w:val="24"/>
                  <w:rPrChange w:id="143" w:author="Yogesh Kumar Sharma" w:date="2022-04-18T10:02:00Z">
                    <w:rPr>
                      <w:rFonts w:ascii="Cambria" w:eastAsiaTheme="minorHAnsi" w:hAnsi="Cambria" w:cs="Calibri"/>
                      <w:color w:val="000000"/>
                      <w:sz w:val="24"/>
                      <w:szCs w:val="24"/>
                      <w:lang w:val="en-IN"/>
                    </w:rPr>
                  </w:rPrChange>
                </w:rPr>
                <w:t>–</w:t>
              </w:r>
            </w:ins>
            <w:ins w:id="144" w:author="Yogesh Kumar Sharma" w:date="2022-04-17T11:44:00Z">
              <w:r w:rsidRPr="00951483">
                <w:rPr>
                  <w:rFonts w:asciiTheme="minorHAnsi" w:hAnsiTheme="minorHAnsi" w:cstheme="minorHAnsi"/>
                  <w:sz w:val="24"/>
                  <w:szCs w:val="24"/>
                  <w:rPrChange w:id="145" w:author="Yogesh Kumar Sharma" w:date="2022-04-18T10:02:00Z">
                    <w:rPr>
                      <w:rFonts w:ascii="Calibri" w:eastAsiaTheme="minorHAnsi" w:hAnsi="Calibri" w:cs="Calibri"/>
                      <w:color w:val="000000"/>
                      <w:sz w:val="22"/>
                      <w:szCs w:val="22"/>
                      <w:lang w:val="en-IN"/>
                    </w:rPr>
                  </w:rPrChange>
                </w:rPr>
                <w:t xml:space="preserve"> </w:t>
              </w:r>
            </w:ins>
            <w:ins w:id="146" w:author="Yogesh Kumar Sharma" w:date="2022-04-17T11:55:00Z">
              <w:r w:rsidR="00C70B47" w:rsidRPr="00951483">
                <w:rPr>
                  <w:rFonts w:asciiTheme="minorHAnsi" w:hAnsiTheme="minorHAnsi" w:cstheme="minorHAnsi"/>
                  <w:sz w:val="24"/>
                  <w:szCs w:val="24"/>
                  <w:rPrChange w:id="147" w:author="Yogesh Kumar Sharma" w:date="2022-04-18T10:02:00Z">
                    <w:rPr>
                      <w:rFonts w:ascii="Cambria" w:eastAsiaTheme="minorHAnsi" w:hAnsi="Cambria" w:cs="Calibri"/>
                      <w:color w:val="000000"/>
                      <w:sz w:val="24"/>
                      <w:szCs w:val="24"/>
                      <w:lang w:val="en-IN"/>
                    </w:rPr>
                  </w:rPrChange>
                </w:rPr>
                <w:t xml:space="preserve">Requirement </w:t>
              </w:r>
            </w:ins>
            <w:ins w:id="148" w:author="Yogesh Kumar Sharma" w:date="2022-06-04T16:56:00Z">
              <w:r w:rsidR="005A4603">
                <w:rPr>
                  <w:rFonts w:asciiTheme="minorHAnsi" w:hAnsiTheme="minorHAnsi" w:cstheme="minorHAnsi"/>
                  <w:sz w:val="24"/>
                  <w:szCs w:val="24"/>
                </w:rPr>
                <w:t>for L</w:t>
              </w:r>
            </w:ins>
            <w:ins w:id="149" w:author="Yogesh Kumar Sharma" w:date="2022-06-04T16:57:00Z">
              <w:r w:rsidR="005A4603">
                <w:rPr>
                  <w:rFonts w:asciiTheme="minorHAnsi" w:hAnsiTheme="minorHAnsi" w:cstheme="minorHAnsi"/>
                  <w:sz w:val="24"/>
                  <w:szCs w:val="24"/>
                </w:rPr>
                <w:t>oan sanction process through system no manual intervention required at SSFB</w:t>
              </w:r>
            </w:ins>
            <w:ins w:id="150" w:author="Yogesh Kumar Sharma" w:date="2022-06-04T17:23:00Z">
              <w:r w:rsidR="00CC3DF2">
                <w:rPr>
                  <w:rFonts w:asciiTheme="minorHAnsi" w:hAnsiTheme="minorHAnsi" w:cstheme="minorHAnsi"/>
                  <w:sz w:val="24"/>
                  <w:szCs w:val="24"/>
                </w:rPr>
                <w:t xml:space="preserve"> for production 4200</w:t>
              </w:r>
            </w:ins>
            <w:ins w:id="151" w:author="Yogesh Kumar Sharma" w:date="2022-06-04T16:57:00Z">
              <w:r w:rsidR="005A4603">
                <w:rPr>
                  <w:rFonts w:asciiTheme="minorHAnsi" w:hAnsiTheme="minorHAnsi" w:cstheme="minorHAnsi"/>
                  <w:sz w:val="24"/>
                  <w:szCs w:val="24"/>
                </w:rPr>
                <w:t>.</w:t>
              </w:r>
            </w:ins>
          </w:p>
        </w:tc>
      </w:tr>
      <w:tr w:rsidR="00CC1279" w:rsidRPr="00CC1279" w14:paraId="100A8514" w14:textId="77777777" w:rsidTr="0098163A">
        <w:tblPrEx>
          <w:tblPrExChange w:id="152" w:author="Yogesh Kumar Sharma" w:date="2022-04-18T10:29:00Z">
            <w:tblPrEx>
              <w:tblW w:w="10257" w:type="dxa"/>
            </w:tblPrEx>
          </w:tblPrExChange>
        </w:tblPrEx>
        <w:trPr>
          <w:trHeight w:val="437"/>
          <w:ins w:id="153" w:author="Yogesh Kumar Sharma" w:date="2022-04-17T11:44:00Z"/>
          <w:trPrChange w:id="154" w:author="Yogesh Kumar Sharma" w:date="2022-04-18T10:29:00Z">
            <w:trPr>
              <w:trHeight w:val="437"/>
            </w:trPr>
          </w:trPrChange>
        </w:trPr>
        <w:tc>
          <w:tcPr>
            <w:tcW w:w="1590" w:type="dxa"/>
            <w:tcBorders>
              <w:top w:val="double" w:sz="6" w:space="0" w:color="auto"/>
              <w:left w:val="single" w:sz="6" w:space="0" w:color="auto"/>
              <w:bottom w:val="double" w:sz="6" w:space="0" w:color="auto"/>
              <w:right w:val="double" w:sz="6" w:space="0" w:color="auto"/>
            </w:tcBorders>
            <w:tcPrChange w:id="155" w:author="Yogesh Kumar Sharma" w:date="2022-04-18T10:29:00Z">
              <w:tcPr>
                <w:tcW w:w="1903" w:type="dxa"/>
                <w:gridSpan w:val="3"/>
                <w:tcBorders>
                  <w:top w:val="double" w:sz="6" w:space="0" w:color="auto"/>
                  <w:left w:val="single" w:sz="6" w:space="0" w:color="auto"/>
                  <w:bottom w:val="double" w:sz="6" w:space="0" w:color="auto"/>
                  <w:right w:val="double" w:sz="6" w:space="0" w:color="auto"/>
                </w:tcBorders>
              </w:tcPr>
            </w:tcPrChange>
          </w:tcPr>
          <w:p w14:paraId="7AFE3B2C" w14:textId="77777777" w:rsidR="00CC1279" w:rsidRPr="00951483" w:rsidRDefault="00CC1279" w:rsidP="00156A46">
            <w:pPr>
              <w:autoSpaceDE w:val="0"/>
              <w:autoSpaceDN w:val="0"/>
              <w:adjustRightInd w:val="0"/>
              <w:rPr>
                <w:ins w:id="156" w:author="Yogesh Kumar Sharma" w:date="2022-04-17T11:44:00Z"/>
                <w:rFonts w:asciiTheme="minorHAnsi" w:hAnsiTheme="minorHAnsi" w:cstheme="minorHAnsi"/>
                <w:sz w:val="24"/>
                <w:szCs w:val="24"/>
                <w:rPrChange w:id="157" w:author="Yogesh Kumar Sharma" w:date="2022-04-18T10:02:00Z">
                  <w:rPr>
                    <w:ins w:id="158" w:author="Yogesh Kumar Sharma" w:date="2022-04-17T11:44:00Z"/>
                    <w:rFonts w:ascii="Calibri" w:eastAsiaTheme="minorHAnsi" w:hAnsi="Calibri" w:cs="Calibri"/>
                    <w:color w:val="000000"/>
                    <w:sz w:val="22"/>
                    <w:szCs w:val="22"/>
                    <w:lang w:val="en-IN"/>
                  </w:rPr>
                </w:rPrChange>
              </w:rPr>
            </w:pPr>
            <w:ins w:id="159" w:author="Yogesh Kumar Sharma" w:date="2022-04-17T11:44:00Z">
              <w:r w:rsidRPr="00951483">
                <w:rPr>
                  <w:rFonts w:asciiTheme="minorHAnsi" w:hAnsiTheme="minorHAnsi" w:cstheme="minorHAnsi"/>
                  <w:sz w:val="24"/>
                  <w:szCs w:val="24"/>
                  <w:rPrChange w:id="160" w:author="Yogesh Kumar Sharma" w:date="2022-04-18T10:02:00Z">
                    <w:rPr>
                      <w:rFonts w:ascii="Calibri" w:eastAsiaTheme="minorHAnsi" w:hAnsi="Calibri" w:cs="Calibri"/>
                      <w:color w:val="000000"/>
                      <w:sz w:val="22"/>
                      <w:szCs w:val="22"/>
                      <w:lang w:val="en-IN"/>
                    </w:rPr>
                  </w:rPrChange>
                </w:rPr>
                <w:t>Version</w:t>
              </w:r>
            </w:ins>
          </w:p>
        </w:tc>
        <w:tc>
          <w:tcPr>
            <w:tcW w:w="2409" w:type="dxa"/>
            <w:tcBorders>
              <w:top w:val="double" w:sz="6" w:space="0" w:color="auto"/>
              <w:left w:val="double" w:sz="6" w:space="0" w:color="auto"/>
              <w:bottom w:val="double" w:sz="6" w:space="0" w:color="auto"/>
              <w:right w:val="double" w:sz="6" w:space="0" w:color="auto"/>
            </w:tcBorders>
            <w:tcPrChange w:id="161" w:author="Yogesh Kumar Sharma" w:date="2022-04-18T10:29:00Z">
              <w:tcPr>
                <w:tcW w:w="2045" w:type="dxa"/>
                <w:gridSpan w:val="3"/>
                <w:tcBorders>
                  <w:top w:val="double" w:sz="6" w:space="0" w:color="auto"/>
                  <w:left w:val="double" w:sz="6" w:space="0" w:color="auto"/>
                  <w:bottom w:val="double" w:sz="6" w:space="0" w:color="auto"/>
                  <w:right w:val="double" w:sz="6" w:space="0" w:color="auto"/>
                </w:tcBorders>
              </w:tcPr>
            </w:tcPrChange>
          </w:tcPr>
          <w:p w14:paraId="06310C96" w14:textId="77777777" w:rsidR="00CC1279" w:rsidRPr="00951483" w:rsidRDefault="00CC1279">
            <w:pPr>
              <w:autoSpaceDE w:val="0"/>
              <w:autoSpaceDN w:val="0"/>
              <w:adjustRightInd w:val="0"/>
              <w:rPr>
                <w:ins w:id="162" w:author="Yogesh Kumar Sharma" w:date="2022-04-17T11:44:00Z"/>
                <w:rFonts w:asciiTheme="minorHAnsi" w:hAnsiTheme="minorHAnsi" w:cstheme="minorHAnsi"/>
                <w:sz w:val="24"/>
                <w:szCs w:val="24"/>
                <w:rPrChange w:id="163" w:author="Yogesh Kumar Sharma" w:date="2022-04-18T10:02:00Z">
                  <w:rPr>
                    <w:ins w:id="164" w:author="Yogesh Kumar Sharma" w:date="2022-04-17T11:44:00Z"/>
                    <w:rFonts w:ascii="Calibri" w:eastAsiaTheme="minorHAnsi" w:hAnsi="Calibri" w:cs="Calibri"/>
                    <w:color w:val="000000"/>
                    <w:sz w:val="22"/>
                    <w:szCs w:val="22"/>
                    <w:lang w:val="en-IN"/>
                  </w:rPr>
                </w:rPrChange>
              </w:rPr>
            </w:pPr>
          </w:p>
        </w:tc>
        <w:tc>
          <w:tcPr>
            <w:tcW w:w="1418" w:type="dxa"/>
            <w:tcBorders>
              <w:top w:val="double" w:sz="6" w:space="0" w:color="auto"/>
              <w:left w:val="double" w:sz="6" w:space="0" w:color="auto"/>
              <w:bottom w:val="double" w:sz="6" w:space="0" w:color="auto"/>
              <w:right w:val="double" w:sz="6" w:space="0" w:color="auto"/>
            </w:tcBorders>
            <w:tcPrChange w:id="165" w:author="Yogesh Kumar Sharma" w:date="2022-04-18T10:29:00Z">
              <w:tcPr>
                <w:tcW w:w="1736" w:type="dxa"/>
                <w:gridSpan w:val="2"/>
                <w:tcBorders>
                  <w:top w:val="double" w:sz="6" w:space="0" w:color="auto"/>
                  <w:left w:val="double" w:sz="6" w:space="0" w:color="auto"/>
                  <w:bottom w:val="double" w:sz="6" w:space="0" w:color="auto"/>
                  <w:right w:val="double" w:sz="6" w:space="0" w:color="auto"/>
                </w:tcBorders>
              </w:tcPr>
            </w:tcPrChange>
          </w:tcPr>
          <w:p w14:paraId="22BC84E0" w14:textId="77777777" w:rsidR="00CC1279" w:rsidRPr="00951483" w:rsidRDefault="00CC1279">
            <w:pPr>
              <w:autoSpaceDE w:val="0"/>
              <w:autoSpaceDN w:val="0"/>
              <w:adjustRightInd w:val="0"/>
              <w:rPr>
                <w:ins w:id="166" w:author="Yogesh Kumar Sharma" w:date="2022-04-17T11:44:00Z"/>
                <w:rFonts w:asciiTheme="minorHAnsi" w:hAnsiTheme="minorHAnsi" w:cstheme="minorHAnsi"/>
                <w:sz w:val="24"/>
                <w:szCs w:val="24"/>
                <w:rPrChange w:id="167" w:author="Yogesh Kumar Sharma" w:date="2022-04-18T10:02:00Z">
                  <w:rPr>
                    <w:ins w:id="168" w:author="Yogesh Kumar Sharma" w:date="2022-04-17T11:44:00Z"/>
                    <w:rFonts w:ascii="Calibri" w:eastAsiaTheme="minorHAnsi" w:hAnsi="Calibri" w:cs="Calibri"/>
                    <w:color w:val="000000"/>
                    <w:sz w:val="22"/>
                    <w:szCs w:val="22"/>
                    <w:lang w:val="en-IN"/>
                  </w:rPr>
                </w:rPrChange>
              </w:rPr>
            </w:pPr>
          </w:p>
        </w:tc>
        <w:tc>
          <w:tcPr>
            <w:tcW w:w="1791" w:type="dxa"/>
            <w:tcBorders>
              <w:top w:val="double" w:sz="6" w:space="0" w:color="auto"/>
              <w:left w:val="single" w:sz="6" w:space="0" w:color="auto"/>
              <w:bottom w:val="single" w:sz="6" w:space="0" w:color="auto"/>
              <w:right w:val="double" w:sz="6" w:space="0" w:color="auto"/>
            </w:tcBorders>
            <w:tcPrChange w:id="169" w:author="Yogesh Kumar Sharma" w:date="2022-04-18T10:29:00Z">
              <w:tcPr>
                <w:tcW w:w="1523" w:type="dxa"/>
                <w:gridSpan w:val="3"/>
                <w:tcBorders>
                  <w:top w:val="double" w:sz="6" w:space="0" w:color="auto"/>
                  <w:left w:val="single" w:sz="6" w:space="0" w:color="auto"/>
                  <w:bottom w:val="single" w:sz="6" w:space="0" w:color="auto"/>
                  <w:right w:val="double" w:sz="6" w:space="0" w:color="auto"/>
                </w:tcBorders>
              </w:tcPr>
            </w:tcPrChange>
          </w:tcPr>
          <w:p w14:paraId="35424990" w14:textId="77777777" w:rsidR="00CC1279" w:rsidRPr="00951483" w:rsidRDefault="00CC1279">
            <w:pPr>
              <w:autoSpaceDE w:val="0"/>
              <w:autoSpaceDN w:val="0"/>
              <w:adjustRightInd w:val="0"/>
              <w:rPr>
                <w:ins w:id="170" w:author="Yogesh Kumar Sharma" w:date="2022-04-17T11:44:00Z"/>
                <w:rFonts w:asciiTheme="minorHAnsi" w:hAnsiTheme="minorHAnsi" w:cstheme="minorHAnsi"/>
                <w:sz w:val="24"/>
                <w:szCs w:val="24"/>
                <w:rPrChange w:id="171" w:author="Yogesh Kumar Sharma" w:date="2022-04-18T10:02:00Z">
                  <w:rPr>
                    <w:ins w:id="172" w:author="Yogesh Kumar Sharma" w:date="2022-04-17T11:44:00Z"/>
                    <w:rFonts w:ascii="Calibri" w:eastAsiaTheme="minorHAnsi" w:hAnsi="Calibri" w:cs="Calibri"/>
                    <w:color w:val="000000"/>
                    <w:sz w:val="22"/>
                    <w:szCs w:val="22"/>
                    <w:lang w:val="en-IN"/>
                  </w:rPr>
                </w:rPrChange>
              </w:rPr>
            </w:pPr>
            <w:ins w:id="173" w:author="Yogesh Kumar Sharma" w:date="2022-04-17T11:44:00Z">
              <w:r w:rsidRPr="00951483">
                <w:rPr>
                  <w:rFonts w:asciiTheme="minorHAnsi" w:hAnsiTheme="minorHAnsi" w:cstheme="minorHAnsi"/>
                  <w:sz w:val="24"/>
                  <w:szCs w:val="24"/>
                  <w:rPrChange w:id="174" w:author="Yogesh Kumar Sharma" w:date="2022-04-18T10:02:00Z">
                    <w:rPr>
                      <w:rFonts w:ascii="Calibri" w:eastAsiaTheme="minorHAnsi" w:hAnsi="Calibri" w:cs="Calibri"/>
                      <w:color w:val="000000"/>
                      <w:sz w:val="22"/>
                      <w:szCs w:val="22"/>
                      <w:lang w:val="en-IN"/>
                    </w:rPr>
                  </w:rPrChange>
                </w:rPr>
                <w:t>1.0</w:t>
              </w:r>
            </w:ins>
          </w:p>
        </w:tc>
        <w:tc>
          <w:tcPr>
            <w:tcW w:w="1611" w:type="dxa"/>
            <w:tcBorders>
              <w:top w:val="double" w:sz="6" w:space="0" w:color="auto"/>
              <w:left w:val="double" w:sz="6" w:space="0" w:color="auto"/>
              <w:bottom w:val="double" w:sz="6" w:space="0" w:color="auto"/>
              <w:right w:val="double" w:sz="6" w:space="0" w:color="auto"/>
            </w:tcBorders>
            <w:tcPrChange w:id="175" w:author="Yogesh Kumar Sharma" w:date="2022-04-18T10:29:00Z">
              <w:tcPr>
                <w:tcW w:w="1523" w:type="dxa"/>
                <w:tcBorders>
                  <w:top w:val="double" w:sz="6" w:space="0" w:color="auto"/>
                  <w:left w:val="double" w:sz="6" w:space="0" w:color="auto"/>
                  <w:bottom w:val="double" w:sz="6" w:space="0" w:color="auto"/>
                  <w:right w:val="double" w:sz="6" w:space="0" w:color="auto"/>
                </w:tcBorders>
              </w:tcPr>
            </w:tcPrChange>
          </w:tcPr>
          <w:p w14:paraId="4B0CD807" w14:textId="77777777" w:rsidR="00CC1279" w:rsidRPr="00951483" w:rsidRDefault="00CC1279">
            <w:pPr>
              <w:autoSpaceDE w:val="0"/>
              <w:autoSpaceDN w:val="0"/>
              <w:adjustRightInd w:val="0"/>
              <w:rPr>
                <w:ins w:id="176" w:author="Yogesh Kumar Sharma" w:date="2022-04-17T11:44:00Z"/>
                <w:rFonts w:asciiTheme="minorHAnsi" w:hAnsiTheme="minorHAnsi" w:cstheme="minorHAnsi"/>
                <w:sz w:val="24"/>
                <w:szCs w:val="24"/>
                <w:rPrChange w:id="177" w:author="Yogesh Kumar Sharma" w:date="2022-04-18T10:02:00Z">
                  <w:rPr>
                    <w:ins w:id="178" w:author="Yogesh Kumar Sharma" w:date="2022-04-17T11:44:00Z"/>
                    <w:rFonts w:ascii="Calibri" w:eastAsiaTheme="minorHAnsi" w:hAnsi="Calibri" w:cs="Calibri"/>
                    <w:color w:val="000000"/>
                    <w:sz w:val="22"/>
                    <w:szCs w:val="22"/>
                    <w:lang w:val="en-IN"/>
                  </w:rPr>
                </w:rPrChange>
              </w:rPr>
            </w:pPr>
          </w:p>
        </w:tc>
        <w:tc>
          <w:tcPr>
            <w:tcW w:w="1438" w:type="dxa"/>
            <w:tcBorders>
              <w:top w:val="double" w:sz="6" w:space="0" w:color="auto"/>
              <w:left w:val="double" w:sz="6" w:space="0" w:color="auto"/>
              <w:bottom w:val="double" w:sz="6" w:space="0" w:color="auto"/>
              <w:right w:val="single" w:sz="6" w:space="0" w:color="auto"/>
            </w:tcBorders>
            <w:tcPrChange w:id="179" w:author="Yogesh Kumar Sharma" w:date="2022-04-18T10:29:00Z">
              <w:tcPr>
                <w:tcW w:w="1523" w:type="dxa"/>
                <w:tcBorders>
                  <w:top w:val="double" w:sz="6" w:space="0" w:color="auto"/>
                  <w:left w:val="double" w:sz="6" w:space="0" w:color="auto"/>
                  <w:bottom w:val="double" w:sz="6" w:space="0" w:color="auto"/>
                  <w:right w:val="single" w:sz="6" w:space="0" w:color="auto"/>
                </w:tcBorders>
              </w:tcPr>
            </w:tcPrChange>
          </w:tcPr>
          <w:p w14:paraId="46C85FA8" w14:textId="77777777" w:rsidR="00CC1279" w:rsidRPr="00CC1279" w:rsidRDefault="00CC1279">
            <w:pPr>
              <w:autoSpaceDE w:val="0"/>
              <w:autoSpaceDN w:val="0"/>
              <w:adjustRightInd w:val="0"/>
              <w:rPr>
                <w:ins w:id="180" w:author="Yogesh Kumar Sharma" w:date="2022-04-17T11:44:00Z"/>
                <w:rFonts w:ascii="Cambria" w:eastAsiaTheme="minorHAnsi" w:hAnsi="Cambria" w:cs="Calibri"/>
                <w:color w:val="000000"/>
                <w:sz w:val="24"/>
                <w:szCs w:val="24"/>
                <w:lang w:val="en-IN"/>
                <w:rPrChange w:id="181" w:author="Yogesh Kumar Sharma" w:date="2022-04-17T11:46:00Z">
                  <w:rPr>
                    <w:ins w:id="182" w:author="Yogesh Kumar Sharma" w:date="2022-04-17T11:44:00Z"/>
                    <w:rFonts w:ascii="Calibri" w:eastAsiaTheme="minorHAnsi" w:hAnsi="Calibri" w:cs="Calibri"/>
                    <w:color w:val="000000"/>
                    <w:sz w:val="22"/>
                    <w:szCs w:val="22"/>
                    <w:lang w:val="en-IN"/>
                  </w:rPr>
                </w:rPrChange>
              </w:rPr>
            </w:pPr>
          </w:p>
        </w:tc>
      </w:tr>
      <w:tr w:rsidR="00CC1279" w:rsidRPr="00CC1279" w14:paraId="548EE9FD" w14:textId="77777777" w:rsidTr="0098163A">
        <w:trPr>
          <w:trHeight w:val="437"/>
          <w:ins w:id="183" w:author="Yogesh Kumar Sharma" w:date="2022-04-17T11:44:00Z"/>
          <w:trPrChange w:id="184" w:author="Yogesh Kumar Sharma" w:date="2022-04-18T10:29:00Z">
            <w:trPr>
              <w:gridBefore w:val="1"/>
              <w:gridAfter w:val="0"/>
              <w:trHeight w:val="319"/>
            </w:trPr>
          </w:trPrChange>
        </w:trPr>
        <w:tc>
          <w:tcPr>
            <w:tcW w:w="3999" w:type="dxa"/>
            <w:gridSpan w:val="2"/>
            <w:tcBorders>
              <w:top w:val="double" w:sz="6" w:space="0" w:color="auto"/>
              <w:left w:val="single" w:sz="6" w:space="0" w:color="auto"/>
              <w:bottom w:val="double" w:sz="6" w:space="0" w:color="auto"/>
              <w:right w:val="double" w:sz="6" w:space="0" w:color="auto"/>
            </w:tcBorders>
            <w:tcPrChange w:id="185" w:author="Yogesh Kumar Sharma" w:date="2022-04-18T10:29:00Z">
              <w:tcPr>
                <w:tcW w:w="1" w:type="dxa"/>
                <w:gridSpan w:val="3"/>
                <w:tcBorders>
                  <w:top w:val="double" w:sz="6" w:space="0" w:color="auto"/>
                  <w:left w:val="single" w:sz="6" w:space="0" w:color="auto"/>
                  <w:bottom w:val="double" w:sz="6" w:space="0" w:color="auto"/>
                  <w:right w:val="double" w:sz="6" w:space="0" w:color="auto"/>
                </w:tcBorders>
              </w:tcPr>
            </w:tcPrChange>
          </w:tcPr>
          <w:p w14:paraId="7EA009F5" w14:textId="45E7B281" w:rsidR="00CC1279" w:rsidRPr="00951483" w:rsidRDefault="00CC1279" w:rsidP="00156A46">
            <w:pPr>
              <w:autoSpaceDE w:val="0"/>
              <w:autoSpaceDN w:val="0"/>
              <w:adjustRightInd w:val="0"/>
              <w:rPr>
                <w:ins w:id="186" w:author="Yogesh Kumar Sharma" w:date="2022-04-17T11:44:00Z"/>
                <w:rFonts w:asciiTheme="minorHAnsi" w:hAnsiTheme="minorHAnsi" w:cstheme="minorHAnsi"/>
                <w:sz w:val="24"/>
                <w:szCs w:val="24"/>
                <w:rPrChange w:id="187" w:author="Yogesh Kumar Sharma" w:date="2022-04-18T10:02:00Z">
                  <w:rPr>
                    <w:ins w:id="188" w:author="Yogesh Kumar Sharma" w:date="2022-04-17T11:44:00Z"/>
                    <w:rFonts w:ascii="Calibri" w:eastAsiaTheme="minorHAnsi" w:hAnsi="Calibri" w:cs="Calibri"/>
                    <w:color w:val="000000"/>
                    <w:sz w:val="22"/>
                    <w:szCs w:val="22"/>
                    <w:lang w:val="en-IN"/>
                  </w:rPr>
                </w:rPrChange>
              </w:rPr>
            </w:pPr>
            <w:ins w:id="189" w:author="Yogesh Kumar Sharma" w:date="2022-04-17T11:44:00Z">
              <w:r w:rsidRPr="00951483">
                <w:rPr>
                  <w:rFonts w:asciiTheme="minorHAnsi" w:hAnsiTheme="minorHAnsi" w:cstheme="minorHAnsi"/>
                  <w:sz w:val="24"/>
                  <w:szCs w:val="24"/>
                  <w:rPrChange w:id="190" w:author="Yogesh Kumar Sharma" w:date="2022-04-18T10:02:00Z">
                    <w:rPr>
                      <w:rFonts w:ascii="Calibri" w:eastAsiaTheme="minorHAnsi" w:hAnsi="Calibri" w:cs="Calibri"/>
                      <w:color w:val="000000"/>
                      <w:sz w:val="22"/>
                      <w:szCs w:val="22"/>
                      <w:lang w:val="en-IN"/>
                    </w:rPr>
                  </w:rPrChange>
                </w:rPr>
                <w:t xml:space="preserve">Document </w:t>
              </w:r>
            </w:ins>
            <w:ins w:id="191" w:author="Yogesh Kumar Sharma" w:date="2022-04-17T11:45:00Z">
              <w:r w:rsidRPr="00951483">
                <w:rPr>
                  <w:rFonts w:asciiTheme="minorHAnsi" w:hAnsiTheme="minorHAnsi" w:cstheme="minorHAnsi"/>
                  <w:sz w:val="24"/>
                  <w:szCs w:val="24"/>
                  <w:rPrChange w:id="192" w:author="Yogesh Kumar Sharma" w:date="2022-04-18T10:02:00Z">
                    <w:rPr>
                      <w:rFonts w:ascii="Calibri" w:eastAsiaTheme="minorHAnsi" w:hAnsi="Calibri" w:cs="Calibri"/>
                      <w:color w:val="000000"/>
                      <w:sz w:val="22"/>
                      <w:szCs w:val="22"/>
                      <w:lang w:val="en-IN"/>
                    </w:rPr>
                  </w:rPrChange>
                </w:rPr>
                <w:t>Definition</w:t>
              </w:r>
            </w:ins>
          </w:p>
        </w:tc>
        <w:tc>
          <w:tcPr>
            <w:tcW w:w="1418" w:type="dxa"/>
            <w:tcBorders>
              <w:top w:val="double" w:sz="6" w:space="0" w:color="auto"/>
              <w:left w:val="double" w:sz="6" w:space="0" w:color="auto"/>
              <w:bottom w:val="double" w:sz="6" w:space="0" w:color="auto"/>
              <w:right w:val="double" w:sz="6" w:space="0" w:color="auto"/>
            </w:tcBorders>
            <w:tcPrChange w:id="193" w:author="Yogesh Kumar Sharma" w:date="2022-04-18T10:29:00Z">
              <w:tcPr>
                <w:tcW w:w="1176" w:type="dxa"/>
                <w:tcBorders>
                  <w:top w:val="double" w:sz="6" w:space="0" w:color="auto"/>
                  <w:left w:val="double" w:sz="6" w:space="0" w:color="auto"/>
                  <w:bottom w:val="double" w:sz="6" w:space="0" w:color="auto"/>
                  <w:right w:val="double" w:sz="6" w:space="0" w:color="auto"/>
                </w:tcBorders>
              </w:tcPr>
            </w:tcPrChange>
          </w:tcPr>
          <w:p w14:paraId="25D1180E" w14:textId="77777777" w:rsidR="00CC1279" w:rsidRPr="00951483" w:rsidRDefault="00CC1279">
            <w:pPr>
              <w:autoSpaceDE w:val="0"/>
              <w:autoSpaceDN w:val="0"/>
              <w:adjustRightInd w:val="0"/>
              <w:rPr>
                <w:ins w:id="194" w:author="Yogesh Kumar Sharma" w:date="2022-04-17T11:44:00Z"/>
                <w:rFonts w:asciiTheme="minorHAnsi" w:hAnsiTheme="minorHAnsi" w:cstheme="minorHAnsi"/>
                <w:sz w:val="24"/>
                <w:szCs w:val="24"/>
                <w:rPrChange w:id="195" w:author="Yogesh Kumar Sharma" w:date="2022-04-18T10:02:00Z">
                  <w:rPr>
                    <w:ins w:id="196" w:author="Yogesh Kumar Sharma" w:date="2022-04-17T11:44:00Z"/>
                    <w:rFonts w:ascii="Calibri" w:eastAsiaTheme="minorHAnsi" w:hAnsi="Calibri" w:cs="Calibri"/>
                    <w:color w:val="000000"/>
                    <w:sz w:val="22"/>
                    <w:szCs w:val="22"/>
                    <w:lang w:val="en-IN"/>
                  </w:rPr>
                </w:rPrChange>
              </w:rPr>
            </w:pPr>
          </w:p>
        </w:tc>
        <w:tc>
          <w:tcPr>
            <w:tcW w:w="4840" w:type="dxa"/>
            <w:gridSpan w:val="3"/>
            <w:tcBorders>
              <w:top w:val="double" w:sz="6" w:space="0" w:color="auto"/>
              <w:left w:val="double" w:sz="6" w:space="0" w:color="auto"/>
              <w:bottom w:val="double" w:sz="6" w:space="0" w:color="auto"/>
              <w:right w:val="single" w:sz="6" w:space="0" w:color="auto"/>
            </w:tcBorders>
            <w:tcPrChange w:id="197" w:author="Yogesh Kumar Sharma" w:date="2022-04-18T10:29:00Z">
              <w:tcPr>
                <w:tcW w:w="1" w:type="dxa"/>
                <w:gridSpan w:val="5"/>
                <w:tcBorders>
                  <w:top w:val="double" w:sz="6" w:space="0" w:color="auto"/>
                  <w:left w:val="double" w:sz="6" w:space="0" w:color="auto"/>
                  <w:bottom w:val="double" w:sz="6" w:space="0" w:color="auto"/>
                  <w:right w:val="single" w:sz="6" w:space="0" w:color="auto"/>
                </w:tcBorders>
              </w:tcPr>
            </w:tcPrChange>
          </w:tcPr>
          <w:p w14:paraId="61949F02" w14:textId="77777777" w:rsidR="00CC1279" w:rsidRPr="00951483" w:rsidRDefault="00CC1279">
            <w:pPr>
              <w:autoSpaceDE w:val="0"/>
              <w:autoSpaceDN w:val="0"/>
              <w:adjustRightInd w:val="0"/>
              <w:jc w:val="center"/>
              <w:rPr>
                <w:ins w:id="198" w:author="Yogesh Kumar Sharma" w:date="2022-04-17T11:44:00Z"/>
                <w:rFonts w:asciiTheme="minorHAnsi" w:hAnsiTheme="minorHAnsi" w:cstheme="minorHAnsi"/>
                <w:sz w:val="24"/>
                <w:szCs w:val="24"/>
                <w:rPrChange w:id="199" w:author="Yogesh Kumar Sharma" w:date="2022-04-18T10:02:00Z">
                  <w:rPr>
                    <w:ins w:id="200" w:author="Yogesh Kumar Sharma" w:date="2022-04-17T11:44:00Z"/>
                    <w:rFonts w:ascii="Calibri" w:eastAsiaTheme="minorHAnsi" w:hAnsi="Calibri" w:cs="Calibri"/>
                    <w:color w:val="000000"/>
                    <w:sz w:val="22"/>
                    <w:szCs w:val="22"/>
                    <w:lang w:val="en-IN"/>
                  </w:rPr>
                </w:rPrChange>
              </w:rPr>
            </w:pPr>
            <w:ins w:id="201" w:author="Yogesh Kumar Sharma" w:date="2022-04-17T11:44:00Z">
              <w:r w:rsidRPr="00951483">
                <w:rPr>
                  <w:rFonts w:asciiTheme="minorHAnsi" w:hAnsiTheme="minorHAnsi" w:cstheme="minorHAnsi"/>
                  <w:sz w:val="24"/>
                  <w:szCs w:val="24"/>
                  <w:rPrChange w:id="202" w:author="Yogesh Kumar Sharma" w:date="2022-04-18T10:02:00Z">
                    <w:rPr>
                      <w:rFonts w:ascii="Calibri" w:eastAsiaTheme="minorHAnsi" w:hAnsi="Calibri" w:cs="Calibri"/>
                      <w:color w:val="000000"/>
                      <w:sz w:val="22"/>
                      <w:szCs w:val="22"/>
                      <w:lang w:val="en-IN"/>
                    </w:rPr>
                  </w:rPrChange>
                </w:rPr>
                <w:t>Business Required Document</w:t>
              </w:r>
            </w:ins>
          </w:p>
        </w:tc>
      </w:tr>
      <w:tr w:rsidR="00CC1279" w:rsidRPr="00CC1279" w14:paraId="0FB01512" w14:textId="77777777" w:rsidTr="0098163A">
        <w:trPr>
          <w:trHeight w:val="437"/>
          <w:ins w:id="203" w:author="Yogesh Kumar Sharma" w:date="2022-04-17T11:44:00Z"/>
          <w:trPrChange w:id="204" w:author="Yogesh Kumar Sharma" w:date="2022-04-18T10:29:00Z">
            <w:trPr>
              <w:gridBefore w:val="1"/>
              <w:gridAfter w:val="0"/>
              <w:trHeight w:val="319"/>
            </w:trPr>
          </w:trPrChange>
        </w:trPr>
        <w:tc>
          <w:tcPr>
            <w:tcW w:w="1590" w:type="dxa"/>
            <w:tcBorders>
              <w:top w:val="double" w:sz="6" w:space="0" w:color="auto"/>
              <w:left w:val="single" w:sz="6" w:space="0" w:color="auto"/>
              <w:bottom w:val="double" w:sz="6" w:space="0" w:color="auto"/>
              <w:right w:val="double" w:sz="6" w:space="0" w:color="auto"/>
            </w:tcBorders>
            <w:tcPrChange w:id="205" w:author="Yogesh Kumar Sharma" w:date="2022-04-18T10:29:00Z">
              <w:tcPr>
                <w:tcW w:w="1289" w:type="dxa"/>
                <w:tcBorders>
                  <w:top w:val="double" w:sz="6" w:space="0" w:color="auto"/>
                  <w:left w:val="single" w:sz="6" w:space="0" w:color="auto"/>
                  <w:bottom w:val="double" w:sz="6" w:space="0" w:color="auto"/>
                  <w:right w:val="double" w:sz="6" w:space="0" w:color="auto"/>
                </w:tcBorders>
              </w:tcPr>
            </w:tcPrChange>
          </w:tcPr>
          <w:p w14:paraId="09B37185" w14:textId="77777777" w:rsidR="00CC1279" w:rsidRPr="00951483" w:rsidRDefault="00CC1279" w:rsidP="00156A46">
            <w:pPr>
              <w:autoSpaceDE w:val="0"/>
              <w:autoSpaceDN w:val="0"/>
              <w:adjustRightInd w:val="0"/>
              <w:rPr>
                <w:ins w:id="206" w:author="Yogesh Kumar Sharma" w:date="2022-04-17T11:44:00Z"/>
                <w:rFonts w:asciiTheme="minorHAnsi" w:hAnsiTheme="minorHAnsi" w:cstheme="minorHAnsi"/>
                <w:sz w:val="24"/>
                <w:szCs w:val="24"/>
                <w:rPrChange w:id="207" w:author="Yogesh Kumar Sharma" w:date="2022-04-18T10:02:00Z">
                  <w:rPr>
                    <w:ins w:id="208" w:author="Yogesh Kumar Sharma" w:date="2022-04-17T11:44:00Z"/>
                    <w:rFonts w:ascii="Calibri" w:eastAsiaTheme="minorHAnsi" w:hAnsi="Calibri" w:cs="Calibri"/>
                    <w:color w:val="000000"/>
                    <w:sz w:val="22"/>
                    <w:szCs w:val="22"/>
                    <w:lang w:val="en-IN"/>
                  </w:rPr>
                </w:rPrChange>
              </w:rPr>
            </w:pPr>
            <w:ins w:id="209" w:author="Yogesh Kumar Sharma" w:date="2022-04-17T11:44:00Z">
              <w:r w:rsidRPr="00951483">
                <w:rPr>
                  <w:rFonts w:asciiTheme="minorHAnsi" w:hAnsiTheme="minorHAnsi" w:cstheme="minorHAnsi"/>
                  <w:sz w:val="24"/>
                  <w:szCs w:val="24"/>
                  <w:rPrChange w:id="210" w:author="Yogesh Kumar Sharma" w:date="2022-04-18T10:02:00Z">
                    <w:rPr>
                      <w:rFonts w:ascii="Calibri" w:eastAsiaTheme="minorHAnsi" w:hAnsi="Calibri" w:cs="Calibri"/>
                      <w:color w:val="000000"/>
                      <w:sz w:val="22"/>
                      <w:szCs w:val="22"/>
                      <w:lang w:val="en-IN"/>
                    </w:rPr>
                  </w:rPrChange>
                </w:rPr>
                <w:t>Author</w:t>
              </w:r>
            </w:ins>
          </w:p>
        </w:tc>
        <w:tc>
          <w:tcPr>
            <w:tcW w:w="2409" w:type="dxa"/>
            <w:tcBorders>
              <w:top w:val="double" w:sz="6" w:space="0" w:color="auto"/>
              <w:left w:val="double" w:sz="6" w:space="0" w:color="auto"/>
              <w:bottom w:val="double" w:sz="6" w:space="0" w:color="auto"/>
              <w:right w:val="double" w:sz="6" w:space="0" w:color="auto"/>
            </w:tcBorders>
            <w:tcPrChange w:id="211" w:author="Yogesh Kumar Sharma" w:date="2022-04-18T10:29:00Z">
              <w:tcPr>
                <w:tcW w:w="1385" w:type="dxa"/>
                <w:gridSpan w:val="2"/>
                <w:tcBorders>
                  <w:top w:val="double" w:sz="6" w:space="0" w:color="auto"/>
                  <w:left w:val="double" w:sz="6" w:space="0" w:color="auto"/>
                  <w:bottom w:val="double" w:sz="6" w:space="0" w:color="auto"/>
                  <w:right w:val="double" w:sz="6" w:space="0" w:color="auto"/>
                </w:tcBorders>
              </w:tcPr>
            </w:tcPrChange>
          </w:tcPr>
          <w:p w14:paraId="4416B04A" w14:textId="77777777" w:rsidR="00CC1279" w:rsidRPr="00951483" w:rsidRDefault="00CC1279">
            <w:pPr>
              <w:autoSpaceDE w:val="0"/>
              <w:autoSpaceDN w:val="0"/>
              <w:adjustRightInd w:val="0"/>
              <w:rPr>
                <w:ins w:id="212" w:author="Yogesh Kumar Sharma" w:date="2022-04-17T11:44:00Z"/>
                <w:rFonts w:asciiTheme="minorHAnsi" w:hAnsiTheme="minorHAnsi" w:cstheme="minorHAnsi"/>
                <w:sz w:val="24"/>
                <w:szCs w:val="24"/>
                <w:rPrChange w:id="213" w:author="Yogesh Kumar Sharma" w:date="2022-04-18T10:02:00Z">
                  <w:rPr>
                    <w:ins w:id="214" w:author="Yogesh Kumar Sharma" w:date="2022-04-17T11:44:00Z"/>
                    <w:rFonts w:ascii="Calibri" w:eastAsiaTheme="minorHAnsi" w:hAnsi="Calibri" w:cs="Calibri"/>
                    <w:color w:val="000000"/>
                    <w:sz w:val="22"/>
                    <w:szCs w:val="22"/>
                    <w:lang w:val="en-IN"/>
                  </w:rPr>
                </w:rPrChange>
              </w:rPr>
            </w:pPr>
          </w:p>
        </w:tc>
        <w:tc>
          <w:tcPr>
            <w:tcW w:w="3209" w:type="dxa"/>
            <w:gridSpan w:val="2"/>
            <w:tcBorders>
              <w:top w:val="double" w:sz="6" w:space="0" w:color="auto"/>
              <w:left w:val="double" w:sz="6" w:space="0" w:color="auto"/>
              <w:bottom w:val="double" w:sz="6" w:space="0" w:color="auto"/>
              <w:right w:val="double" w:sz="6" w:space="0" w:color="auto"/>
            </w:tcBorders>
            <w:tcPrChange w:id="215" w:author="Yogesh Kumar Sharma" w:date="2022-04-18T10:29:00Z">
              <w:tcPr>
                <w:tcW w:w="1" w:type="dxa"/>
                <w:gridSpan w:val="3"/>
                <w:tcBorders>
                  <w:top w:val="double" w:sz="6" w:space="0" w:color="auto"/>
                  <w:left w:val="double" w:sz="6" w:space="0" w:color="auto"/>
                  <w:bottom w:val="double" w:sz="6" w:space="0" w:color="auto"/>
                  <w:right w:val="double" w:sz="6" w:space="0" w:color="auto"/>
                </w:tcBorders>
              </w:tcPr>
            </w:tcPrChange>
          </w:tcPr>
          <w:p w14:paraId="3575F0D5" w14:textId="77777777" w:rsidR="00CC1279" w:rsidRPr="00951483" w:rsidRDefault="00CC1279">
            <w:pPr>
              <w:autoSpaceDE w:val="0"/>
              <w:autoSpaceDN w:val="0"/>
              <w:adjustRightInd w:val="0"/>
              <w:rPr>
                <w:ins w:id="216" w:author="Yogesh Kumar Sharma" w:date="2022-04-17T11:44:00Z"/>
                <w:rFonts w:asciiTheme="minorHAnsi" w:hAnsiTheme="minorHAnsi" w:cstheme="minorHAnsi"/>
                <w:sz w:val="24"/>
                <w:szCs w:val="24"/>
                <w:rPrChange w:id="217" w:author="Yogesh Kumar Sharma" w:date="2022-04-18T10:02:00Z">
                  <w:rPr>
                    <w:ins w:id="218" w:author="Yogesh Kumar Sharma" w:date="2022-04-17T11:44:00Z"/>
                    <w:rFonts w:ascii="Calibri" w:eastAsiaTheme="minorHAnsi" w:hAnsi="Calibri" w:cs="Calibri"/>
                    <w:color w:val="000000"/>
                    <w:sz w:val="22"/>
                    <w:szCs w:val="22"/>
                    <w:lang w:val="en-IN"/>
                  </w:rPr>
                </w:rPrChange>
              </w:rPr>
            </w:pPr>
            <w:ins w:id="219" w:author="Yogesh Kumar Sharma" w:date="2022-04-17T11:44:00Z">
              <w:r w:rsidRPr="00951483">
                <w:rPr>
                  <w:rFonts w:asciiTheme="minorHAnsi" w:hAnsiTheme="minorHAnsi" w:cstheme="minorHAnsi"/>
                  <w:sz w:val="24"/>
                  <w:szCs w:val="24"/>
                  <w:rPrChange w:id="220" w:author="Yogesh Kumar Sharma" w:date="2022-04-18T10:02:00Z">
                    <w:rPr>
                      <w:rFonts w:ascii="Calibri" w:eastAsiaTheme="minorHAnsi" w:hAnsi="Calibri" w:cs="Calibri"/>
                      <w:color w:val="000000"/>
                      <w:sz w:val="22"/>
                      <w:szCs w:val="22"/>
                      <w:lang w:val="en-IN"/>
                    </w:rPr>
                  </w:rPrChange>
                </w:rPr>
                <w:t>Yogesh Sharma</w:t>
              </w:r>
            </w:ins>
          </w:p>
        </w:tc>
        <w:tc>
          <w:tcPr>
            <w:tcW w:w="1611" w:type="dxa"/>
            <w:tcBorders>
              <w:top w:val="double" w:sz="6" w:space="0" w:color="auto"/>
              <w:left w:val="double" w:sz="6" w:space="0" w:color="auto"/>
              <w:bottom w:val="double" w:sz="6" w:space="0" w:color="auto"/>
              <w:right w:val="double" w:sz="6" w:space="0" w:color="auto"/>
            </w:tcBorders>
            <w:tcPrChange w:id="221" w:author="Yogesh Kumar Sharma" w:date="2022-04-18T10:29:00Z">
              <w:tcPr>
                <w:tcW w:w="1032" w:type="dxa"/>
                <w:gridSpan w:val="2"/>
                <w:tcBorders>
                  <w:top w:val="double" w:sz="6" w:space="0" w:color="auto"/>
                  <w:left w:val="double" w:sz="6" w:space="0" w:color="auto"/>
                  <w:bottom w:val="double" w:sz="6" w:space="0" w:color="auto"/>
                  <w:right w:val="double" w:sz="6" w:space="0" w:color="auto"/>
                </w:tcBorders>
              </w:tcPr>
            </w:tcPrChange>
          </w:tcPr>
          <w:p w14:paraId="3A74819F" w14:textId="77777777" w:rsidR="00CC1279" w:rsidRPr="00951483" w:rsidRDefault="00CC1279">
            <w:pPr>
              <w:autoSpaceDE w:val="0"/>
              <w:autoSpaceDN w:val="0"/>
              <w:adjustRightInd w:val="0"/>
              <w:rPr>
                <w:ins w:id="222" w:author="Yogesh Kumar Sharma" w:date="2022-04-17T11:44:00Z"/>
                <w:rFonts w:asciiTheme="minorHAnsi" w:hAnsiTheme="minorHAnsi" w:cstheme="minorHAnsi"/>
                <w:sz w:val="24"/>
                <w:szCs w:val="24"/>
                <w:rPrChange w:id="223" w:author="Yogesh Kumar Sharma" w:date="2022-04-18T10:02:00Z">
                  <w:rPr>
                    <w:ins w:id="224" w:author="Yogesh Kumar Sharma" w:date="2022-04-17T11:44:00Z"/>
                    <w:rFonts w:ascii="Calibri" w:eastAsiaTheme="minorHAnsi" w:hAnsi="Calibri" w:cs="Calibri"/>
                    <w:color w:val="000000"/>
                    <w:sz w:val="22"/>
                    <w:szCs w:val="22"/>
                    <w:lang w:val="en-IN"/>
                  </w:rPr>
                </w:rPrChange>
              </w:rPr>
            </w:pPr>
          </w:p>
        </w:tc>
        <w:tc>
          <w:tcPr>
            <w:tcW w:w="1438" w:type="dxa"/>
            <w:tcBorders>
              <w:top w:val="double" w:sz="6" w:space="0" w:color="auto"/>
              <w:left w:val="double" w:sz="6" w:space="0" w:color="auto"/>
              <w:bottom w:val="double" w:sz="6" w:space="0" w:color="auto"/>
              <w:right w:val="single" w:sz="6" w:space="0" w:color="auto"/>
            </w:tcBorders>
            <w:tcPrChange w:id="225" w:author="Yogesh Kumar Sharma" w:date="2022-04-18T10:29:00Z">
              <w:tcPr>
                <w:tcW w:w="1032" w:type="dxa"/>
                <w:tcBorders>
                  <w:top w:val="double" w:sz="6" w:space="0" w:color="auto"/>
                  <w:left w:val="double" w:sz="6" w:space="0" w:color="auto"/>
                  <w:bottom w:val="double" w:sz="6" w:space="0" w:color="auto"/>
                  <w:right w:val="single" w:sz="6" w:space="0" w:color="auto"/>
                </w:tcBorders>
              </w:tcPr>
            </w:tcPrChange>
          </w:tcPr>
          <w:p w14:paraId="229D82CF" w14:textId="77777777" w:rsidR="00CC1279" w:rsidRPr="00CC1279" w:rsidRDefault="00CC1279">
            <w:pPr>
              <w:autoSpaceDE w:val="0"/>
              <w:autoSpaceDN w:val="0"/>
              <w:adjustRightInd w:val="0"/>
              <w:rPr>
                <w:ins w:id="226" w:author="Yogesh Kumar Sharma" w:date="2022-04-17T11:44:00Z"/>
                <w:rFonts w:ascii="Cambria" w:eastAsiaTheme="minorHAnsi" w:hAnsi="Cambria" w:cs="Calibri"/>
                <w:color w:val="000000"/>
                <w:sz w:val="24"/>
                <w:szCs w:val="24"/>
                <w:lang w:val="en-IN"/>
                <w:rPrChange w:id="227" w:author="Yogesh Kumar Sharma" w:date="2022-04-17T11:46:00Z">
                  <w:rPr>
                    <w:ins w:id="228" w:author="Yogesh Kumar Sharma" w:date="2022-04-17T11:44:00Z"/>
                    <w:rFonts w:ascii="Calibri" w:eastAsiaTheme="minorHAnsi" w:hAnsi="Calibri" w:cs="Calibri"/>
                    <w:color w:val="000000"/>
                    <w:sz w:val="22"/>
                    <w:szCs w:val="22"/>
                    <w:lang w:val="en-IN"/>
                  </w:rPr>
                </w:rPrChange>
              </w:rPr>
            </w:pPr>
          </w:p>
        </w:tc>
      </w:tr>
      <w:tr w:rsidR="00CC1279" w:rsidRPr="00CC1279" w14:paraId="0FDD92B1" w14:textId="77777777" w:rsidTr="0098163A">
        <w:trPr>
          <w:trHeight w:val="437"/>
          <w:ins w:id="229" w:author="Yogesh Kumar Sharma" w:date="2022-04-17T11:44:00Z"/>
          <w:trPrChange w:id="230" w:author="Yogesh Kumar Sharma" w:date="2022-04-18T10:29:00Z">
            <w:trPr>
              <w:gridBefore w:val="1"/>
              <w:gridAfter w:val="0"/>
              <w:trHeight w:val="319"/>
            </w:trPr>
          </w:trPrChange>
        </w:trPr>
        <w:tc>
          <w:tcPr>
            <w:tcW w:w="1590" w:type="dxa"/>
            <w:tcBorders>
              <w:top w:val="double" w:sz="6" w:space="0" w:color="auto"/>
              <w:left w:val="single" w:sz="6" w:space="0" w:color="auto"/>
              <w:bottom w:val="double" w:sz="6" w:space="0" w:color="auto"/>
              <w:right w:val="double" w:sz="6" w:space="0" w:color="auto"/>
            </w:tcBorders>
            <w:tcPrChange w:id="231" w:author="Yogesh Kumar Sharma" w:date="2022-04-18T10:29:00Z">
              <w:tcPr>
                <w:tcW w:w="1289" w:type="dxa"/>
                <w:tcBorders>
                  <w:top w:val="double" w:sz="6" w:space="0" w:color="auto"/>
                  <w:left w:val="single" w:sz="6" w:space="0" w:color="auto"/>
                  <w:bottom w:val="double" w:sz="6" w:space="0" w:color="auto"/>
                  <w:right w:val="double" w:sz="6" w:space="0" w:color="auto"/>
                </w:tcBorders>
              </w:tcPr>
            </w:tcPrChange>
          </w:tcPr>
          <w:p w14:paraId="71250D28" w14:textId="77777777" w:rsidR="00CC1279" w:rsidRPr="00951483" w:rsidRDefault="00CC1279" w:rsidP="00156A46">
            <w:pPr>
              <w:autoSpaceDE w:val="0"/>
              <w:autoSpaceDN w:val="0"/>
              <w:adjustRightInd w:val="0"/>
              <w:rPr>
                <w:ins w:id="232" w:author="Yogesh Kumar Sharma" w:date="2022-04-17T11:44:00Z"/>
                <w:rFonts w:asciiTheme="minorHAnsi" w:hAnsiTheme="minorHAnsi" w:cstheme="minorHAnsi"/>
                <w:sz w:val="24"/>
                <w:szCs w:val="24"/>
                <w:rPrChange w:id="233" w:author="Yogesh Kumar Sharma" w:date="2022-04-18T10:02:00Z">
                  <w:rPr>
                    <w:ins w:id="234" w:author="Yogesh Kumar Sharma" w:date="2022-04-17T11:44:00Z"/>
                    <w:rFonts w:ascii="Calibri" w:eastAsiaTheme="minorHAnsi" w:hAnsi="Calibri" w:cs="Calibri"/>
                    <w:color w:val="000000"/>
                    <w:sz w:val="22"/>
                    <w:szCs w:val="22"/>
                    <w:lang w:val="en-IN"/>
                  </w:rPr>
                </w:rPrChange>
              </w:rPr>
            </w:pPr>
            <w:ins w:id="235" w:author="Yogesh Kumar Sharma" w:date="2022-04-17T11:44:00Z">
              <w:r w:rsidRPr="00951483">
                <w:rPr>
                  <w:rFonts w:asciiTheme="minorHAnsi" w:hAnsiTheme="minorHAnsi" w:cstheme="minorHAnsi"/>
                  <w:sz w:val="24"/>
                  <w:szCs w:val="24"/>
                  <w:rPrChange w:id="236" w:author="Yogesh Kumar Sharma" w:date="2022-04-18T10:02:00Z">
                    <w:rPr>
                      <w:rFonts w:ascii="Calibri" w:eastAsiaTheme="minorHAnsi" w:hAnsi="Calibri" w:cs="Calibri"/>
                      <w:color w:val="000000"/>
                      <w:sz w:val="22"/>
                      <w:szCs w:val="22"/>
                      <w:lang w:val="en-IN"/>
                    </w:rPr>
                  </w:rPrChange>
                </w:rPr>
                <w:t>Reviewed By</w:t>
              </w:r>
            </w:ins>
          </w:p>
        </w:tc>
        <w:tc>
          <w:tcPr>
            <w:tcW w:w="2409" w:type="dxa"/>
            <w:tcBorders>
              <w:top w:val="double" w:sz="6" w:space="0" w:color="auto"/>
              <w:left w:val="double" w:sz="6" w:space="0" w:color="auto"/>
              <w:bottom w:val="double" w:sz="6" w:space="0" w:color="auto"/>
              <w:right w:val="double" w:sz="6" w:space="0" w:color="auto"/>
            </w:tcBorders>
            <w:tcPrChange w:id="237" w:author="Yogesh Kumar Sharma" w:date="2022-04-18T10:29:00Z">
              <w:tcPr>
                <w:tcW w:w="1385" w:type="dxa"/>
                <w:gridSpan w:val="2"/>
                <w:tcBorders>
                  <w:top w:val="double" w:sz="6" w:space="0" w:color="auto"/>
                  <w:left w:val="double" w:sz="6" w:space="0" w:color="auto"/>
                  <w:bottom w:val="double" w:sz="6" w:space="0" w:color="auto"/>
                  <w:right w:val="double" w:sz="6" w:space="0" w:color="auto"/>
                </w:tcBorders>
              </w:tcPr>
            </w:tcPrChange>
          </w:tcPr>
          <w:p w14:paraId="3576AB85" w14:textId="77777777" w:rsidR="00CC1279" w:rsidRPr="00951483" w:rsidRDefault="00CC1279">
            <w:pPr>
              <w:autoSpaceDE w:val="0"/>
              <w:autoSpaceDN w:val="0"/>
              <w:adjustRightInd w:val="0"/>
              <w:rPr>
                <w:ins w:id="238" w:author="Yogesh Kumar Sharma" w:date="2022-04-17T11:44:00Z"/>
                <w:rFonts w:asciiTheme="minorHAnsi" w:hAnsiTheme="minorHAnsi" w:cstheme="minorHAnsi"/>
                <w:sz w:val="24"/>
                <w:szCs w:val="24"/>
                <w:rPrChange w:id="239" w:author="Yogesh Kumar Sharma" w:date="2022-04-18T10:02:00Z">
                  <w:rPr>
                    <w:ins w:id="240" w:author="Yogesh Kumar Sharma" w:date="2022-04-17T11:44:00Z"/>
                    <w:rFonts w:ascii="Calibri" w:eastAsiaTheme="minorHAnsi" w:hAnsi="Calibri" w:cs="Calibri"/>
                    <w:color w:val="000000"/>
                    <w:sz w:val="22"/>
                    <w:szCs w:val="22"/>
                    <w:lang w:val="en-IN"/>
                  </w:rPr>
                </w:rPrChange>
              </w:rPr>
            </w:pPr>
          </w:p>
        </w:tc>
        <w:tc>
          <w:tcPr>
            <w:tcW w:w="3209" w:type="dxa"/>
            <w:gridSpan w:val="2"/>
            <w:tcBorders>
              <w:top w:val="double" w:sz="6" w:space="0" w:color="auto"/>
              <w:left w:val="double" w:sz="6" w:space="0" w:color="auto"/>
              <w:bottom w:val="double" w:sz="6" w:space="0" w:color="auto"/>
              <w:right w:val="double" w:sz="6" w:space="0" w:color="auto"/>
            </w:tcBorders>
            <w:tcPrChange w:id="241" w:author="Yogesh Kumar Sharma" w:date="2022-04-18T10:29:00Z">
              <w:tcPr>
                <w:tcW w:w="1" w:type="dxa"/>
                <w:gridSpan w:val="3"/>
                <w:tcBorders>
                  <w:top w:val="double" w:sz="6" w:space="0" w:color="auto"/>
                  <w:left w:val="double" w:sz="6" w:space="0" w:color="auto"/>
                  <w:bottom w:val="double" w:sz="6" w:space="0" w:color="auto"/>
                  <w:right w:val="double" w:sz="6" w:space="0" w:color="auto"/>
                </w:tcBorders>
              </w:tcPr>
            </w:tcPrChange>
          </w:tcPr>
          <w:p w14:paraId="249EEE0D" w14:textId="71DA3B42" w:rsidR="00CC1279" w:rsidRPr="00951483" w:rsidRDefault="005A4603">
            <w:pPr>
              <w:autoSpaceDE w:val="0"/>
              <w:autoSpaceDN w:val="0"/>
              <w:adjustRightInd w:val="0"/>
              <w:rPr>
                <w:ins w:id="242" w:author="Yogesh Kumar Sharma" w:date="2022-04-17T11:44:00Z"/>
                <w:rFonts w:asciiTheme="minorHAnsi" w:hAnsiTheme="minorHAnsi" w:cstheme="minorHAnsi"/>
                <w:sz w:val="24"/>
                <w:szCs w:val="24"/>
                <w:rPrChange w:id="243" w:author="Yogesh Kumar Sharma" w:date="2022-04-18T10:02:00Z">
                  <w:rPr>
                    <w:ins w:id="244" w:author="Yogesh Kumar Sharma" w:date="2022-04-17T11:44:00Z"/>
                    <w:rFonts w:ascii="Calibri" w:eastAsiaTheme="minorHAnsi" w:hAnsi="Calibri" w:cs="Calibri"/>
                    <w:color w:val="000000"/>
                    <w:sz w:val="22"/>
                    <w:szCs w:val="22"/>
                    <w:lang w:val="en-IN"/>
                  </w:rPr>
                </w:rPrChange>
              </w:rPr>
            </w:pPr>
            <w:ins w:id="245" w:author="Yogesh Kumar Sharma" w:date="2022-06-04T16:55:00Z">
              <w:r>
                <w:rPr>
                  <w:rFonts w:asciiTheme="minorHAnsi" w:hAnsiTheme="minorHAnsi" w:cstheme="minorHAnsi"/>
                  <w:sz w:val="24"/>
                  <w:szCs w:val="24"/>
                </w:rPr>
                <w:t xml:space="preserve">Gyanendra </w:t>
              </w:r>
            </w:ins>
            <w:ins w:id="246" w:author="Yogesh Kumar Sharma" w:date="2022-06-04T16:56:00Z">
              <w:r>
                <w:rPr>
                  <w:rFonts w:asciiTheme="minorHAnsi" w:hAnsiTheme="minorHAnsi" w:cstheme="minorHAnsi"/>
                  <w:sz w:val="24"/>
                  <w:szCs w:val="24"/>
                </w:rPr>
                <w:t>Bajpai</w:t>
              </w:r>
            </w:ins>
          </w:p>
        </w:tc>
        <w:tc>
          <w:tcPr>
            <w:tcW w:w="1611" w:type="dxa"/>
            <w:tcBorders>
              <w:top w:val="double" w:sz="6" w:space="0" w:color="auto"/>
              <w:left w:val="double" w:sz="6" w:space="0" w:color="auto"/>
              <w:bottom w:val="double" w:sz="6" w:space="0" w:color="auto"/>
              <w:right w:val="double" w:sz="6" w:space="0" w:color="auto"/>
            </w:tcBorders>
            <w:tcPrChange w:id="247" w:author="Yogesh Kumar Sharma" w:date="2022-04-18T10:29:00Z">
              <w:tcPr>
                <w:tcW w:w="1032" w:type="dxa"/>
                <w:gridSpan w:val="2"/>
                <w:tcBorders>
                  <w:top w:val="double" w:sz="6" w:space="0" w:color="auto"/>
                  <w:left w:val="double" w:sz="6" w:space="0" w:color="auto"/>
                  <w:bottom w:val="double" w:sz="6" w:space="0" w:color="auto"/>
                  <w:right w:val="double" w:sz="6" w:space="0" w:color="auto"/>
                </w:tcBorders>
              </w:tcPr>
            </w:tcPrChange>
          </w:tcPr>
          <w:p w14:paraId="4766A139" w14:textId="77777777" w:rsidR="00CC1279" w:rsidRPr="00951483" w:rsidRDefault="00CC1279">
            <w:pPr>
              <w:autoSpaceDE w:val="0"/>
              <w:autoSpaceDN w:val="0"/>
              <w:adjustRightInd w:val="0"/>
              <w:rPr>
                <w:ins w:id="248" w:author="Yogesh Kumar Sharma" w:date="2022-04-17T11:44:00Z"/>
                <w:rFonts w:asciiTheme="minorHAnsi" w:hAnsiTheme="minorHAnsi" w:cstheme="minorHAnsi"/>
                <w:sz w:val="24"/>
                <w:szCs w:val="24"/>
                <w:rPrChange w:id="249" w:author="Yogesh Kumar Sharma" w:date="2022-04-18T10:02:00Z">
                  <w:rPr>
                    <w:ins w:id="250" w:author="Yogesh Kumar Sharma" w:date="2022-04-17T11:44:00Z"/>
                    <w:rFonts w:ascii="Calibri" w:eastAsiaTheme="minorHAnsi" w:hAnsi="Calibri" w:cs="Calibri"/>
                    <w:color w:val="000000"/>
                    <w:sz w:val="22"/>
                    <w:szCs w:val="22"/>
                    <w:lang w:val="en-IN"/>
                  </w:rPr>
                </w:rPrChange>
              </w:rPr>
            </w:pPr>
          </w:p>
        </w:tc>
        <w:tc>
          <w:tcPr>
            <w:tcW w:w="1438" w:type="dxa"/>
            <w:tcBorders>
              <w:top w:val="double" w:sz="6" w:space="0" w:color="auto"/>
              <w:left w:val="double" w:sz="6" w:space="0" w:color="auto"/>
              <w:bottom w:val="double" w:sz="6" w:space="0" w:color="auto"/>
              <w:right w:val="single" w:sz="6" w:space="0" w:color="auto"/>
            </w:tcBorders>
            <w:tcPrChange w:id="251" w:author="Yogesh Kumar Sharma" w:date="2022-04-18T10:29:00Z">
              <w:tcPr>
                <w:tcW w:w="1032" w:type="dxa"/>
                <w:tcBorders>
                  <w:top w:val="double" w:sz="6" w:space="0" w:color="auto"/>
                  <w:left w:val="double" w:sz="6" w:space="0" w:color="auto"/>
                  <w:bottom w:val="double" w:sz="6" w:space="0" w:color="auto"/>
                  <w:right w:val="single" w:sz="6" w:space="0" w:color="auto"/>
                </w:tcBorders>
              </w:tcPr>
            </w:tcPrChange>
          </w:tcPr>
          <w:p w14:paraId="4743D20A" w14:textId="77777777" w:rsidR="00CC1279" w:rsidRPr="00CC1279" w:rsidRDefault="00CC1279">
            <w:pPr>
              <w:autoSpaceDE w:val="0"/>
              <w:autoSpaceDN w:val="0"/>
              <w:adjustRightInd w:val="0"/>
              <w:rPr>
                <w:ins w:id="252" w:author="Yogesh Kumar Sharma" w:date="2022-04-17T11:44:00Z"/>
                <w:rFonts w:ascii="Cambria" w:eastAsiaTheme="minorHAnsi" w:hAnsi="Cambria" w:cs="Calibri"/>
                <w:color w:val="000000"/>
                <w:sz w:val="24"/>
                <w:szCs w:val="24"/>
                <w:lang w:val="en-IN"/>
                <w:rPrChange w:id="253" w:author="Yogesh Kumar Sharma" w:date="2022-04-17T11:46:00Z">
                  <w:rPr>
                    <w:ins w:id="254" w:author="Yogesh Kumar Sharma" w:date="2022-04-17T11:44:00Z"/>
                    <w:rFonts w:ascii="Calibri" w:eastAsiaTheme="minorHAnsi" w:hAnsi="Calibri" w:cs="Calibri"/>
                    <w:color w:val="000000"/>
                    <w:sz w:val="22"/>
                    <w:szCs w:val="22"/>
                    <w:lang w:val="en-IN"/>
                  </w:rPr>
                </w:rPrChange>
              </w:rPr>
            </w:pPr>
          </w:p>
        </w:tc>
      </w:tr>
      <w:tr w:rsidR="00CC1279" w:rsidRPr="00CC1279" w14:paraId="7C5F5E4B" w14:textId="77777777" w:rsidTr="0098163A">
        <w:tblPrEx>
          <w:tblPrExChange w:id="255" w:author="Yogesh Kumar Sharma" w:date="2022-04-18T10:29:00Z">
            <w:tblPrEx>
              <w:tblW w:w="10257" w:type="dxa"/>
            </w:tblPrEx>
          </w:tblPrExChange>
        </w:tblPrEx>
        <w:trPr>
          <w:trHeight w:val="437"/>
          <w:ins w:id="256" w:author="Yogesh Kumar Sharma" w:date="2022-04-17T11:44:00Z"/>
          <w:trPrChange w:id="257" w:author="Yogesh Kumar Sharma" w:date="2022-04-18T10:29:00Z">
            <w:trPr>
              <w:trHeight w:val="437"/>
            </w:trPr>
          </w:trPrChange>
        </w:trPr>
        <w:tc>
          <w:tcPr>
            <w:tcW w:w="1590" w:type="dxa"/>
            <w:tcBorders>
              <w:top w:val="double" w:sz="6" w:space="0" w:color="auto"/>
              <w:left w:val="single" w:sz="6" w:space="0" w:color="auto"/>
              <w:bottom w:val="double" w:sz="6" w:space="0" w:color="auto"/>
              <w:right w:val="double" w:sz="6" w:space="0" w:color="auto"/>
            </w:tcBorders>
            <w:tcPrChange w:id="258" w:author="Yogesh Kumar Sharma" w:date="2022-04-18T10:29:00Z">
              <w:tcPr>
                <w:tcW w:w="1903" w:type="dxa"/>
                <w:gridSpan w:val="3"/>
                <w:tcBorders>
                  <w:top w:val="double" w:sz="6" w:space="0" w:color="auto"/>
                  <w:left w:val="single" w:sz="6" w:space="0" w:color="auto"/>
                  <w:bottom w:val="double" w:sz="6" w:space="0" w:color="auto"/>
                  <w:right w:val="double" w:sz="6" w:space="0" w:color="auto"/>
                </w:tcBorders>
              </w:tcPr>
            </w:tcPrChange>
          </w:tcPr>
          <w:p w14:paraId="42514799" w14:textId="77777777" w:rsidR="00CC1279" w:rsidRPr="00951483" w:rsidRDefault="00CC1279" w:rsidP="00156A46">
            <w:pPr>
              <w:autoSpaceDE w:val="0"/>
              <w:autoSpaceDN w:val="0"/>
              <w:adjustRightInd w:val="0"/>
              <w:rPr>
                <w:ins w:id="259" w:author="Yogesh Kumar Sharma" w:date="2022-04-17T11:44:00Z"/>
                <w:rFonts w:asciiTheme="minorHAnsi" w:hAnsiTheme="minorHAnsi" w:cstheme="minorHAnsi"/>
                <w:sz w:val="24"/>
                <w:szCs w:val="24"/>
                <w:rPrChange w:id="260" w:author="Yogesh Kumar Sharma" w:date="2022-04-18T10:02:00Z">
                  <w:rPr>
                    <w:ins w:id="261" w:author="Yogesh Kumar Sharma" w:date="2022-04-17T11:44:00Z"/>
                    <w:rFonts w:ascii="Calibri" w:eastAsiaTheme="minorHAnsi" w:hAnsi="Calibri" w:cs="Calibri"/>
                    <w:color w:val="000000"/>
                    <w:sz w:val="22"/>
                    <w:szCs w:val="22"/>
                    <w:lang w:val="en-IN"/>
                  </w:rPr>
                </w:rPrChange>
              </w:rPr>
            </w:pPr>
            <w:ins w:id="262" w:author="Yogesh Kumar Sharma" w:date="2022-04-17T11:44:00Z">
              <w:r w:rsidRPr="00951483">
                <w:rPr>
                  <w:rFonts w:asciiTheme="minorHAnsi" w:hAnsiTheme="minorHAnsi" w:cstheme="minorHAnsi"/>
                  <w:sz w:val="24"/>
                  <w:szCs w:val="24"/>
                  <w:rPrChange w:id="263" w:author="Yogesh Kumar Sharma" w:date="2022-04-18T10:02:00Z">
                    <w:rPr>
                      <w:rFonts w:ascii="Calibri" w:eastAsiaTheme="minorHAnsi" w:hAnsi="Calibri" w:cs="Calibri"/>
                      <w:color w:val="000000"/>
                      <w:sz w:val="22"/>
                      <w:szCs w:val="22"/>
                      <w:lang w:val="en-IN"/>
                    </w:rPr>
                  </w:rPrChange>
                </w:rPr>
                <w:t>Approved by</w:t>
              </w:r>
            </w:ins>
          </w:p>
        </w:tc>
        <w:tc>
          <w:tcPr>
            <w:tcW w:w="2409" w:type="dxa"/>
            <w:tcBorders>
              <w:top w:val="double" w:sz="6" w:space="0" w:color="auto"/>
              <w:left w:val="double" w:sz="6" w:space="0" w:color="auto"/>
              <w:bottom w:val="double" w:sz="6" w:space="0" w:color="auto"/>
              <w:right w:val="double" w:sz="6" w:space="0" w:color="auto"/>
            </w:tcBorders>
            <w:tcPrChange w:id="264" w:author="Yogesh Kumar Sharma" w:date="2022-04-18T10:29:00Z">
              <w:tcPr>
                <w:tcW w:w="2045" w:type="dxa"/>
                <w:gridSpan w:val="3"/>
                <w:tcBorders>
                  <w:top w:val="double" w:sz="6" w:space="0" w:color="auto"/>
                  <w:left w:val="double" w:sz="6" w:space="0" w:color="auto"/>
                  <w:bottom w:val="double" w:sz="6" w:space="0" w:color="auto"/>
                  <w:right w:val="double" w:sz="6" w:space="0" w:color="auto"/>
                </w:tcBorders>
              </w:tcPr>
            </w:tcPrChange>
          </w:tcPr>
          <w:p w14:paraId="4334945F" w14:textId="77777777" w:rsidR="00CC1279" w:rsidRPr="00951483" w:rsidRDefault="00CC1279">
            <w:pPr>
              <w:autoSpaceDE w:val="0"/>
              <w:autoSpaceDN w:val="0"/>
              <w:adjustRightInd w:val="0"/>
              <w:rPr>
                <w:ins w:id="265" w:author="Yogesh Kumar Sharma" w:date="2022-04-17T11:44:00Z"/>
                <w:rFonts w:asciiTheme="minorHAnsi" w:hAnsiTheme="minorHAnsi" w:cstheme="minorHAnsi"/>
                <w:sz w:val="24"/>
                <w:szCs w:val="24"/>
                <w:rPrChange w:id="266" w:author="Yogesh Kumar Sharma" w:date="2022-04-18T10:02:00Z">
                  <w:rPr>
                    <w:ins w:id="267" w:author="Yogesh Kumar Sharma" w:date="2022-04-17T11:44:00Z"/>
                    <w:rFonts w:ascii="Calibri" w:eastAsiaTheme="minorHAnsi" w:hAnsi="Calibri" w:cs="Calibri"/>
                    <w:color w:val="000000"/>
                    <w:sz w:val="22"/>
                    <w:szCs w:val="22"/>
                    <w:lang w:val="en-IN"/>
                  </w:rPr>
                </w:rPrChange>
              </w:rPr>
            </w:pPr>
          </w:p>
        </w:tc>
        <w:tc>
          <w:tcPr>
            <w:tcW w:w="1418" w:type="dxa"/>
            <w:tcBorders>
              <w:top w:val="double" w:sz="6" w:space="0" w:color="auto"/>
              <w:left w:val="double" w:sz="6" w:space="0" w:color="auto"/>
              <w:bottom w:val="double" w:sz="6" w:space="0" w:color="auto"/>
              <w:right w:val="double" w:sz="6" w:space="0" w:color="auto"/>
            </w:tcBorders>
            <w:tcPrChange w:id="268" w:author="Yogesh Kumar Sharma" w:date="2022-04-18T10:29:00Z">
              <w:tcPr>
                <w:tcW w:w="1736" w:type="dxa"/>
                <w:gridSpan w:val="2"/>
                <w:tcBorders>
                  <w:top w:val="double" w:sz="6" w:space="0" w:color="auto"/>
                  <w:left w:val="double" w:sz="6" w:space="0" w:color="auto"/>
                  <w:bottom w:val="double" w:sz="6" w:space="0" w:color="auto"/>
                  <w:right w:val="double" w:sz="6" w:space="0" w:color="auto"/>
                </w:tcBorders>
              </w:tcPr>
            </w:tcPrChange>
          </w:tcPr>
          <w:p w14:paraId="532CC78B" w14:textId="60F454AE" w:rsidR="00CC1279" w:rsidRPr="00951483" w:rsidRDefault="00CC1279">
            <w:pPr>
              <w:autoSpaceDE w:val="0"/>
              <w:autoSpaceDN w:val="0"/>
              <w:adjustRightInd w:val="0"/>
              <w:rPr>
                <w:ins w:id="269" w:author="Yogesh Kumar Sharma" w:date="2022-04-17T11:44:00Z"/>
                <w:rFonts w:asciiTheme="minorHAnsi" w:hAnsiTheme="minorHAnsi" w:cstheme="minorHAnsi"/>
                <w:sz w:val="24"/>
                <w:szCs w:val="24"/>
                <w:rPrChange w:id="270" w:author="Yogesh Kumar Sharma" w:date="2022-04-18T10:02:00Z">
                  <w:rPr>
                    <w:ins w:id="271" w:author="Yogesh Kumar Sharma" w:date="2022-04-17T11:44:00Z"/>
                    <w:rFonts w:ascii="Calibri" w:eastAsiaTheme="minorHAnsi" w:hAnsi="Calibri" w:cs="Calibri"/>
                    <w:color w:val="000000"/>
                    <w:sz w:val="22"/>
                    <w:szCs w:val="22"/>
                    <w:lang w:val="en-IN"/>
                  </w:rPr>
                </w:rPrChange>
              </w:rPr>
            </w:pPr>
          </w:p>
        </w:tc>
        <w:tc>
          <w:tcPr>
            <w:tcW w:w="1791" w:type="dxa"/>
            <w:tcBorders>
              <w:top w:val="double" w:sz="6" w:space="0" w:color="auto"/>
              <w:left w:val="double" w:sz="6" w:space="0" w:color="auto"/>
              <w:bottom w:val="double" w:sz="6" w:space="0" w:color="auto"/>
              <w:right w:val="double" w:sz="6" w:space="0" w:color="auto"/>
            </w:tcBorders>
            <w:tcPrChange w:id="272" w:author="Yogesh Kumar Sharma" w:date="2022-04-18T10:29:00Z">
              <w:tcPr>
                <w:tcW w:w="1523" w:type="dxa"/>
                <w:gridSpan w:val="3"/>
                <w:tcBorders>
                  <w:top w:val="double" w:sz="6" w:space="0" w:color="auto"/>
                  <w:left w:val="double" w:sz="6" w:space="0" w:color="auto"/>
                  <w:bottom w:val="double" w:sz="6" w:space="0" w:color="auto"/>
                  <w:right w:val="double" w:sz="6" w:space="0" w:color="auto"/>
                </w:tcBorders>
              </w:tcPr>
            </w:tcPrChange>
          </w:tcPr>
          <w:p w14:paraId="77F000D3" w14:textId="77777777" w:rsidR="00CC1279" w:rsidRPr="00951483" w:rsidRDefault="00CC1279">
            <w:pPr>
              <w:autoSpaceDE w:val="0"/>
              <w:autoSpaceDN w:val="0"/>
              <w:adjustRightInd w:val="0"/>
              <w:rPr>
                <w:ins w:id="273" w:author="Yogesh Kumar Sharma" w:date="2022-04-17T11:44:00Z"/>
                <w:rFonts w:asciiTheme="minorHAnsi" w:hAnsiTheme="minorHAnsi" w:cstheme="minorHAnsi"/>
                <w:sz w:val="24"/>
                <w:szCs w:val="24"/>
                <w:rPrChange w:id="274" w:author="Yogesh Kumar Sharma" w:date="2022-04-18T10:02:00Z">
                  <w:rPr>
                    <w:ins w:id="275" w:author="Yogesh Kumar Sharma" w:date="2022-04-17T11:44:00Z"/>
                    <w:rFonts w:ascii="Calibri" w:eastAsiaTheme="minorHAnsi" w:hAnsi="Calibri" w:cs="Calibri"/>
                    <w:color w:val="000000"/>
                    <w:sz w:val="22"/>
                    <w:szCs w:val="22"/>
                    <w:lang w:val="en-IN"/>
                  </w:rPr>
                </w:rPrChange>
              </w:rPr>
            </w:pPr>
          </w:p>
        </w:tc>
        <w:tc>
          <w:tcPr>
            <w:tcW w:w="1611" w:type="dxa"/>
            <w:tcBorders>
              <w:top w:val="double" w:sz="6" w:space="0" w:color="auto"/>
              <w:left w:val="double" w:sz="6" w:space="0" w:color="auto"/>
              <w:bottom w:val="double" w:sz="6" w:space="0" w:color="auto"/>
              <w:right w:val="double" w:sz="6" w:space="0" w:color="auto"/>
            </w:tcBorders>
            <w:tcPrChange w:id="276" w:author="Yogesh Kumar Sharma" w:date="2022-04-18T10:29:00Z">
              <w:tcPr>
                <w:tcW w:w="1523" w:type="dxa"/>
                <w:tcBorders>
                  <w:top w:val="double" w:sz="6" w:space="0" w:color="auto"/>
                  <w:left w:val="double" w:sz="6" w:space="0" w:color="auto"/>
                  <w:bottom w:val="double" w:sz="6" w:space="0" w:color="auto"/>
                  <w:right w:val="double" w:sz="6" w:space="0" w:color="auto"/>
                </w:tcBorders>
              </w:tcPr>
            </w:tcPrChange>
          </w:tcPr>
          <w:p w14:paraId="4D5C9CFB" w14:textId="77777777" w:rsidR="00CC1279" w:rsidRPr="00951483" w:rsidRDefault="00CC1279">
            <w:pPr>
              <w:autoSpaceDE w:val="0"/>
              <w:autoSpaceDN w:val="0"/>
              <w:adjustRightInd w:val="0"/>
              <w:rPr>
                <w:ins w:id="277" w:author="Yogesh Kumar Sharma" w:date="2022-04-17T11:44:00Z"/>
                <w:rFonts w:asciiTheme="minorHAnsi" w:hAnsiTheme="minorHAnsi" w:cstheme="minorHAnsi"/>
                <w:sz w:val="24"/>
                <w:szCs w:val="24"/>
                <w:rPrChange w:id="278" w:author="Yogesh Kumar Sharma" w:date="2022-04-18T10:02:00Z">
                  <w:rPr>
                    <w:ins w:id="279" w:author="Yogesh Kumar Sharma" w:date="2022-04-17T11:44:00Z"/>
                    <w:rFonts w:ascii="Calibri" w:eastAsiaTheme="minorHAnsi" w:hAnsi="Calibri" w:cs="Calibri"/>
                    <w:color w:val="000000"/>
                    <w:sz w:val="22"/>
                    <w:szCs w:val="22"/>
                    <w:lang w:val="en-IN"/>
                  </w:rPr>
                </w:rPrChange>
              </w:rPr>
            </w:pPr>
          </w:p>
        </w:tc>
        <w:tc>
          <w:tcPr>
            <w:tcW w:w="1438" w:type="dxa"/>
            <w:tcBorders>
              <w:top w:val="double" w:sz="6" w:space="0" w:color="auto"/>
              <w:left w:val="double" w:sz="6" w:space="0" w:color="auto"/>
              <w:bottom w:val="double" w:sz="6" w:space="0" w:color="auto"/>
              <w:right w:val="single" w:sz="6" w:space="0" w:color="auto"/>
            </w:tcBorders>
            <w:tcPrChange w:id="280" w:author="Yogesh Kumar Sharma" w:date="2022-04-18T10:29:00Z">
              <w:tcPr>
                <w:tcW w:w="1523" w:type="dxa"/>
                <w:tcBorders>
                  <w:top w:val="double" w:sz="6" w:space="0" w:color="auto"/>
                  <w:left w:val="double" w:sz="6" w:space="0" w:color="auto"/>
                  <w:bottom w:val="double" w:sz="6" w:space="0" w:color="auto"/>
                  <w:right w:val="single" w:sz="6" w:space="0" w:color="auto"/>
                </w:tcBorders>
              </w:tcPr>
            </w:tcPrChange>
          </w:tcPr>
          <w:p w14:paraId="74FF2C9C" w14:textId="77777777" w:rsidR="00CC1279" w:rsidRPr="00CC1279" w:rsidRDefault="00CC1279">
            <w:pPr>
              <w:autoSpaceDE w:val="0"/>
              <w:autoSpaceDN w:val="0"/>
              <w:adjustRightInd w:val="0"/>
              <w:rPr>
                <w:ins w:id="281" w:author="Yogesh Kumar Sharma" w:date="2022-04-17T11:44:00Z"/>
                <w:rFonts w:ascii="Cambria" w:eastAsiaTheme="minorHAnsi" w:hAnsi="Cambria" w:cs="Calibri"/>
                <w:color w:val="000000"/>
                <w:sz w:val="24"/>
                <w:szCs w:val="24"/>
                <w:lang w:val="en-IN"/>
                <w:rPrChange w:id="282" w:author="Yogesh Kumar Sharma" w:date="2022-04-17T11:46:00Z">
                  <w:rPr>
                    <w:ins w:id="283" w:author="Yogesh Kumar Sharma" w:date="2022-04-17T11:44:00Z"/>
                    <w:rFonts w:ascii="Calibri" w:eastAsiaTheme="minorHAnsi" w:hAnsi="Calibri" w:cs="Calibri"/>
                    <w:color w:val="000000"/>
                    <w:sz w:val="22"/>
                    <w:szCs w:val="22"/>
                    <w:lang w:val="en-IN"/>
                  </w:rPr>
                </w:rPrChange>
              </w:rPr>
            </w:pPr>
          </w:p>
        </w:tc>
      </w:tr>
      <w:tr w:rsidR="00CC1279" w:rsidRPr="00CC1279" w14:paraId="7F532FAF" w14:textId="77777777" w:rsidTr="0098163A">
        <w:tblPrEx>
          <w:tblPrExChange w:id="284" w:author="Yogesh Kumar Sharma" w:date="2022-04-18T10:29:00Z">
            <w:tblPrEx>
              <w:tblW w:w="10257" w:type="dxa"/>
            </w:tblPrEx>
          </w:tblPrExChange>
        </w:tblPrEx>
        <w:trPr>
          <w:trHeight w:val="487"/>
          <w:ins w:id="285" w:author="Yogesh Kumar Sharma" w:date="2022-04-17T11:44:00Z"/>
          <w:trPrChange w:id="286" w:author="Yogesh Kumar Sharma" w:date="2022-04-18T10:29:00Z">
            <w:trPr>
              <w:trHeight w:val="836"/>
            </w:trPr>
          </w:trPrChange>
        </w:trPr>
        <w:tc>
          <w:tcPr>
            <w:tcW w:w="1590" w:type="dxa"/>
            <w:tcBorders>
              <w:top w:val="double" w:sz="6" w:space="0" w:color="auto"/>
              <w:left w:val="single" w:sz="6" w:space="0" w:color="auto"/>
              <w:bottom w:val="single" w:sz="6" w:space="0" w:color="auto"/>
              <w:right w:val="double" w:sz="6" w:space="0" w:color="auto"/>
            </w:tcBorders>
            <w:tcPrChange w:id="287" w:author="Yogesh Kumar Sharma" w:date="2022-04-18T10:29:00Z">
              <w:tcPr>
                <w:tcW w:w="1903" w:type="dxa"/>
                <w:gridSpan w:val="3"/>
                <w:tcBorders>
                  <w:top w:val="double" w:sz="6" w:space="0" w:color="auto"/>
                  <w:left w:val="single" w:sz="6" w:space="0" w:color="auto"/>
                  <w:bottom w:val="single" w:sz="6" w:space="0" w:color="auto"/>
                  <w:right w:val="double" w:sz="6" w:space="0" w:color="auto"/>
                </w:tcBorders>
              </w:tcPr>
            </w:tcPrChange>
          </w:tcPr>
          <w:p w14:paraId="71B16CBD" w14:textId="77777777" w:rsidR="00CC1279" w:rsidRPr="00951483" w:rsidRDefault="00CC1279" w:rsidP="00156A46">
            <w:pPr>
              <w:autoSpaceDE w:val="0"/>
              <w:autoSpaceDN w:val="0"/>
              <w:adjustRightInd w:val="0"/>
              <w:rPr>
                <w:ins w:id="288" w:author="Yogesh Kumar Sharma" w:date="2022-04-17T11:44:00Z"/>
                <w:rFonts w:asciiTheme="minorHAnsi" w:hAnsiTheme="minorHAnsi" w:cstheme="minorHAnsi"/>
                <w:sz w:val="24"/>
                <w:szCs w:val="24"/>
                <w:rPrChange w:id="289" w:author="Yogesh Kumar Sharma" w:date="2022-04-18T10:02:00Z">
                  <w:rPr>
                    <w:ins w:id="290" w:author="Yogesh Kumar Sharma" w:date="2022-04-17T11:44:00Z"/>
                    <w:rFonts w:ascii="Calibri" w:eastAsiaTheme="minorHAnsi" w:hAnsi="Calibri" w:cs="Calibri"/>
                    <w:color w:val="000000"/>
                    <w:sz w:val="22"/>
                    <w:szCs w:val="22"/>
                    <w:lang w:val="en-IN"/>
                  </w:rPr>
                </w:rPrChange>
              </w:rPr>
            </w:pPr>
            <w:ins w:id="291" w:author="Yogesh Kumar Sharma" w:date="2022-04-17T11:44:00Z">
              <w:r w:rsidRPr="00951483">
                <w:rPr>
                  <w:rFonts w:asciiTheme="minorHAnsi" w:hAnsiTheme="minorHAnsi" w:cstheme="minorHAnsi"/>
                  <w:sz w:val="24"/>
                  <w:szCs w:val="24"/>
                  <w:rPrChange w:id="292" w:author="Yogesh Kumar Sharma" w:date="2022-04-18T10:02:00Z">
                    <w:rPr>
                      <w:rFonts w:ascii="Calibri" w:eastAsiaTheme="minorHAnsi" w:hAnsi="Calibri" w:cs="Calibri"/>
                      <w:color w:val="000000"/>
                      <w:sz w:val="22"/>
                      <w:szCs w:val="22"/>
                      <w:lang w:val="en-IN"/>
                    </w:rPr>
                  </w:rPrChange>
                </w:rPr>
                <w:t>Version No.</w:t>
              </w:r>
            </w:ins>
          </w:p>
        </w:tc>
        <w:tc>
          <w:tcPr>
            <w:tcW w:w="2409" w:type="dxa"/>
            <w:tcBorders>
              <w:top w:val="double" w:sz="6" w:space="0" w:color="auto"/>
              <w:left w:val="double" w:sz="6" w:space="0" w:color="auto"/>
              <w:bottom w:val="single" w:sz="6" w:space="0" w:color="auto"/>
              <w:right w:val="double" w:sz="6" w:space="0" w:color="auto"/>
            </w:tcBorders>
            <w:tcPrChange w:id="293" w:author="Yogesh Kumar Sharma" w:date="2022-04-18T10:29:00Z">
              <w:tcPr>
                <w:tcW w:w="2045" w:type="dxa"/>
                <w:gridSpan w:val="3"/>
                <w:tcBorders>
                  <w:top w:val="double" w:sz="6" w:space="0" w:color="auto"/>
                  <w:left w:val="double" w:sz="6" w:space="0" w:color="auto"/>
                  <w:bottom w:val="single" w:sz="6" w:space="0" w:color="auto"/>
                  <w:right w:val="double" w:sz="6" w:space="0" w:color="auto"/>
                </w:tcBorders>
              </w:tcPr>
            </w:tcPrChange>
          </w:tcPr>
          <w:p w14:paraId="3EA5747D" w14:textId="786BBE75" w:rsidR="00CC1279" w:rsidRPr="00951483" w:rsidRDefault="00CC1279">
            <w:pPr>
              <w:autoSpaceDE w:val="0"/>
              <w:autoSpaceDN w:val="0"/>
              <w:adjustRightInd w:val="0"/>
              <w:rPr>
                <w:ins w:id="294" w:author="Yogesh Kumar Sharma" w:date="2022-04-17T11:44:00Z"/>
                <w:rFonts w:asciiTheme="minorHAnsi" w:hAnsiTheme="minorHAnsi" w:cstheme="minorHAnsi"/>
                <w:sz w:val="24"/>
                <w:szCs w:val="24"/>
                <w:rPrChange w:id="295" w:author="Yogesh Kumar Sharma" w:date="2022-04-18T10:02:00Z">
                  <w:rPr>
                    <w:ins w:id="296" w:author="Yogesh Kumar Sharma" w:date="2022-04-17T11:44:00Z"/>
                    <w:rFonts w:ascii="Calibri" w:eastAsiaTheme="minorHAnsi" w:hAnsi="Calibri" w:cs="Calibri"/>
                    <w:color w:val="000000"/>
                    <w:sz w:val="22"/>
                    <w:szCs w:val="22"/>
                    <w:lang w:val="en-IN"/>
                  </w:rPr>
                </w:rPrChange>
              </w:rPr>
            </w:pPr>
            <w:ins w:id="297" w:author="Yogesh Kumar Sharma" w:date="2022-04-17T11:45:00Z">
              <w:r w:rsidRPr="00951483">
                <w:rPr>
                  <w:rFonts w:asciiTheme="minorHAnsi" w:hAnsiTheme="minorHAnsi" w:cstheme="minorHAnsi"/>
                  <w:sz w:val="24"/>
                  <w:szCs w:val="24"/>
                  <w:rPrChange w:id="298" w:author="Yogesh Kumar Sharma" w:date="2022-04-18T10:02:00Z">
                    <w:rPr>
                      <w:rFonts w:ascii="Calibri" w:eastAsiaTheme="minorHAnsi" w:hAnsi="Calibri" w:cs="Calibri"/>
                      <w:color w:val="000000"/>
                      <w:sz w:val="22"/>
                      <w:szCs w:val="22"/>
                      <w:lang w:val="en-IN"/>
                    </w:rPr>
                  </w:rPrChange>
                </w:rPr>
                <w:t>Revision</w:t>
              </w:r>
            </w:ins>
            <w:ins w:id="299" w:author="Yogesh Kumar Sharma" w:date="2022-04-17T11:44:00Z">
              <w:r w:rsidRPr="00951483">
                <w:rPr>
                  <w:rFonts w:asciiTheme="minorHAnsi" w:hAnsiTheme="minorHAnsi" w:cstheme="minorHAnsi"/>
                  <w:sz w:val="24"/>
                  <w:szCs w:val="24"/>
                  <w:rPrChange w:id="300" w:author="Yogesh Kumar Sharma" w:date="2022-04-18T10:02:00Z">
                    <w:rPr>
                      <w:rFonts w:ascii="Calibri" w:eastAsiaTheme="minorHAnsi" w:hAnsi="Calibri" w:cs="Calibri"/>
                      <w:color w:val="000000"/>
                      <w:sz w:val="22"/>
                      <w:szCs w:val="22"/>
                      <w:lang w:val="en-IN"/>
                    </w:rPr>
                  </w:rPrChange>
                </w:rPr>
                <w:t xml:space="preserve"> </w:t>
              </w:r>
            </w:ins>
            <w:ins w:id="301" w:author="Yogesh Kumar Sharma" w:date="2022-04-17T11:45:00Z">
              <w:r w:rsidRPr="00951483">
                <w:rPr>
                  <w:rFonts w:asciiTheme="minorHAnsi" w:hAnsiTheme="minorHAnsi" w:cstheme="minorHAnsi"/>
                  <w:sz w:val="24"/>
                  <w:szCs w:val="24"/>
                  <w:rPrChange w:id="302" w:author="Yogesh Kumar Sharma" w:date="2022-04-18T10:02:00Z">
                    <w:rPr>
                      <w:rFonts w:ascii="Calibri" w:eastAsiaTheme="minorHAnsi" w:hAnsi="Calibri" w:cs="Calibri"/>
                      <w:color w:val="000000"/>
                      <w:sz w:val="22"/>
                      <w:szCs w:val="22"/>
                      <w:lang w:val="en-IN"/>
                    </w:rPr>
                  </w:rPrChange>
                </w:rPr>
                <w:t>Discerption</w:t>
              </w:r>
            </w:ins>
          </w:p>
        </w:tc>
        <w:tc>
          <w:tcPr>
            <w:tcW w:w="1418" w:type="dxa"/>
            <w:tcBorders>
              <w:top w:val="double" w:sz="6" w:space="0" w:color="auto"/>
              <w:left w:val="double" w:sz="6" w:space="0" w:color="auto"/>
              <w:bottom w:val="single" w:sz="6" w:space="0" w:color="auto"/>
              <w:right w:val="double" w:sz="6" w:space="0" w:color="auto"/>
            </w:tcBorders>
            <w:tcPrChange w:id="303" w:author="Yogesh Kumar Sharma" w:date="2022-04-18T10:29:00Z">
              <w:tcPr>
                <w:tcW w:w="1736" w:type="dxa"/>
                <w:gridSpan w:val="2"/>
                <w:tcBorders>
                  <w:top w:val="double" w:sz="6" w:space="0" w:color="auto"/>
                  <w:left w:val="double" w:sz="6" w:space="0" w:color="auto"/>
                  <w:bottom w:val="single" w:sz="6" w:space="0" w:color="auto"/>
                  <w:right w:val="double" w:sz="6" w:space="0" w:color="auto"/>
                </w:tcBorders>
              </w:tcPr>
            </w:tcPrChange>
          </w:tcPr>
          <w:p w14:paraId="6C72B38D" w14:textId="77777777" w:rsidR="00CC1279" w:rsidRPr="00951483" w:rsidRDefault="00CC1279">
            <w:pPr>
              <w:autoSpaceDE w:val="0"/>
              <w:autoSpaceDN w:val="0"/>
              <w:adjustRightInd w:val="0"/>
              <w:rPr>
                <w:ins w:id="304" w:author="Yogesh Kumar Sharma" w:date="2022-04-17T11:44:00Z"/>
                <w:rFonts w:asciiTheme="minorHAnsi" w:hAnsiTheme="minorHAnsi" w:cstheme="minorHAnsi"/>
                <w:sz w:val="24"/>
                <w:szCs w:val="24"/>
                <w:rPrChange w:id="305" w:author="Yogesh Kumar Sharma" w:date="2022-04-18T10:02:00Z">
                  <w:rPr>
                    <w:ins w:id="306" w:author="Yogesh Kumar Sharma" w:date="2022-04-17T11:44:00Z"/>
                    <w:rFonts w:ascii="Calibri" w:eastAsiaTheme="minorHAnsi" w:hAnsi="Calibri" w:cs="Calibri"/>
                    <w:color w:val="000000"/>
                    <w:sz w:val="22"/>
                    <w:szCs w:val="22"/>
                    <w:lang w:val="en-IN"/>
                  </w:rPr>
                </w:rPrChange>
              </w:rPr>
            </w:pPr>
            <w:ins w:id="307" w:author="Yogesh Kumar Sharma" w:date="2022-04-17T11:44:00Z">
              <w:r w:rsidRPr="00951483">
                <w:rPr>
                  <w:rFonts w:asciiTheme="minorHAnsi" w:hAnsiTheme="minorHAnsi" w:cstheme="minorHAnsi"/>
                  <w:sz w:val="24"/>
                  <w:szCs w:val="24"/>
                  <w:rPrChange w:id="308" w:author="Yogesh Kumar Sharma" w:date="2022-04-18T10:02:00Z">
                    <w:rPr>
                      <w:rFonts w:ascii="Calibri" w:eastAsiaTheme="minorHAnsi" w:hAnsi="Calibri" w:cs="Calibri"/>
                      <w:color w:val="000000"/>
                      <w:sz w:val="22"/>
                      <w:szCs w:val="22"/>
                      <w:lang w:val="en-IN"/>
                    </w:rPr>
                  </w:rPrChange>
                </w:rPr>
                <w:t>Date</w:t>
              </w:r>
            </w:ins>
          </w:p>
        </w:tc>
        <w:tc>
          <w:tcPr>
            <w:tcW w:w="1791" w:type="dxa"/>
            <w:tcBorders>
              <w:top w:val="double" w:sz="6" w:space="0" w:color="auto"/>
              <w:left w:val="double" w:sz="6" w:space="0" w:color="auto"/>
              <w:bottom w:val="single" w:sz="6" w:space="0" w:color="auto"/>
              <w:right w:val="double" w:sz="6" w:space="0" w:color="auto"/>
            </w:tcBorders>
            <w:tcPrChange w:id="309" w:author="Yogesh Kumar Sharma" w:date="2022-04-18T10:29:00Z">
              <w:tcPr>
                <w:tcW w:w="1523" w:type="dxa"/>
                <w:gridSpan w:val="3"/>
                <w:tcBorders>
                  <w:top w:val="double" w:sz="6" w:space="0" w:color="auto"/>
                  <w:left w:val="double" w:sz="6" w:space="0" w:color="auto"/>
                  <w:bottom w:val="single" w:sz="6" w:space="0" w:color="auto"/>
                  <w:right w:val="double" w:sz="6" w:space="0" w:color="auto"/>
                </w:tcBorders>
              </w:tcPr>
            </w:tcPrChange>
          </w:tcPr>
          <w:p w14:paraId="075F27C1" w14:textId="56E32C5C" w:rsidR="00CC1279" w:rsidRPr="00951483" w:rsidRDefault="00CC1279">
            <w:pPr>
              <w:autoSpaceDE w:val="0"/>
              <w:autoSpaceDN w:val="0"/>
              <w:adjustRightInd w:val="0"/>
              <w:rPr>
                <w:ins w:id="310" w:author="Yogesh Kumar Sharma" w:date="2022-04-17T11:44:00Z"/>
                <w:rFonts w:asciiTheme="minorHAnsi" w:hAnsiTheme="minorHAnsi" w:cstheme="minorHAnsi"/>
                <w:sz w:val="24"/>
                <w:szCs w:val="24"/>
                <w:rPrChange w:id="311" w:author="Yogesh Kumar Sharma" w:date="2022-04-18T10:02:00Z">
                  <w:rPr>
                    <w:ins w:id="312" w:author="Yogesh Kumar Sharma" w:date="2022-04-17T11:44:00Z"/>
                    <w:rFonts w:ascii="Calibri" w:eastAsiaTheme="minorHAnsi" w:hAnsi="Calibri" w:cs="Calibri"/>
                    <w:color w:val="000000"/>
                    <w:sz w:val="22"/>
                    <w:szCs w:val="22"/>
                    <w:lang w:val="en-IN"/>
                  </w:rPr>
                </w:rPrChange>
              </w:rPr>
            </w:pPr>
            <w:ins w:id="313" w:author="Yogesh Kumar Sharma" w:date="2022-04-17T11:45:00Z">
              <w:r w:rsidRPr="00951483">
                <w:rPr>
                  <w:rFonts w:asciiTheme="minorHAnsi" w:hAnsiTheme="minorHAnsi" w:cstheme="minorHAnsi"/>
                  <w:sz w:val="24"/>
                  <w:szCs w:val="24"/>
                  <w:rPrChange w:id="314" w:author="Yogesh Kumar Sharma" w:date="2022-04-18T10:02:00Z">
                    <w:rPr>
                      <w:rFonts w:ascii="Calibri" w:eastAsiaTheme="minorHAnsi" w:hAnsi="Calibri" w:cs="Calibri"/>
                      <w:color w:val="000000"/>
                      <w:sz w:val="22"/>
                      <w:szCs w:val="22"/>
                      <w:lang w:val="en-IN"/>
                    </w:rPr>
                  </w:rPrChange>
                </w:rPr>
                <w:t>Author</w:t>
              </w:r>
            </w:ins>
          </w:p>
        </w:tc>
        <w:tc>
          <w:tcPr>
            <w:tcW w:w="1611" w:type="dxa"/>
            <w:tcBorders>
              <w:top w:val="double" w:sz="6" w:space="0" w:color="auto"/>
              <w:left w:val="double" w:sz="6" w:space="0" w:color="auto"/>
              <w:bottom w:val="single" w:sz="6" w:space="0" w:color="auto"/>
              <w:right w:val="double" w:sz="6" w:space="0" w:color="auto"/>
            </w:tcBorders>
            <w:tcPrChange w:id="315" w:author="Yogesh Kumar Sharma" w:date="2022-04-18T10:29:00Z">
              <w:tcPr>
                <w:tcW w:w="1523" w:type="dxa"/>
                <w:tcBorders>
                  <w:top w:val="double" w:sz="6" w:space="0" w:color="auto"/>
                  <w:left w:val="double" w:sz="6" w:space="0" w:color="auto"/>
                  <w:bottom w:val="single" w:sz="6" w:space="0" w:color="auto"/>
                  <w:right w:val="double" w:sz="6" w:space="0" w:color="auto"/>
                </w:tcBorders>
              </w:tcPr>
            </w:tcPrChange>
          </w:tcPr>
          <w:p w14:paraId="6884D095" w14:textId="77777777" w:rsidR="00CC1279" w:rsidRPr="00951483" w:rsidRDefault="00CC1279">
            <w:pPr>
              <w:autoSpaceDE w:val="0"/>
              <w:autoSpaceDN w:val="0"/>
              <w:adjustRightInd w:val="0"/>
              <w:rPr>
                <w:ins w:id="316" w:author="Yogesh Kumar Sharma" w:date="2022-04-17T11:44:00Z"/>
                <w:rFonts w:asciiTheme="minorHAnsi" w:hAnsiTheme="minorHAnsi" w:cstheme="minorHAnsi"/>
                <w:sz w:val="24"/>
                <w:szCs w:val="24"/>
                <w:rPrChange w:id="317" w:author="Yogesh Kumar Sharma" w:date="2022-04-18T10:02:00Z">
                  <w:rPr>
                    <w:ins w:id="318" w:author="Yogesh Kumar Sharma" w:date="2022-04-17T11:44:00Z"/>
                    <w:rFonts w:ascii="Calibri" w:eastAsiaTheme="minorHAnsi" w:hAnsi="Calibri" w:cs="Calibri"/>
                    <w:color w:val="000000"/>
                    <w:sz w:val="22"/>
                    <w:szCs w:val="22"/>
                    <w:lang w:val="en-IN"/>
                  </w:rPr>
                </w:rPrChange>
              </w:rPr>
            </w:pPr>
            <w:ins w:id="319" w:author="Yogesh Kumar Sharma" w:date="2022-04-17T11:44:00Z">
              <w:r w:rsidRPr="00951483">
                <w:rPr>
                  <w:rFonts w:asciiTheme="minorHAnsi" w:hAnsiTheme="minorHAnsi" w:cstheme="minorHAnsi"/>
                  <w:sz w:val="24"/>
                  <w:szCs w:val="24"/>
                  <w:rPrChange w:id="320" w:author="Yogesh Kumar Sharma" w:date="2022-04-18T10:02:00Z">
                    <w:rPr>
                      <w:rFonts w:ascii="Calibri" w:eastAsiaTheme="minorHAnsi" w:hAnsi="Calibri" w:cs="Calibri"/>
                      <w:color w:val="000000"/>
                      <w:sz w:val="22"/>
                      <w:szCs w:val="22"/>
                      <w:lang w:val="en-IN"/>
                    </w:rPr>
                  </w:rPrChange>
                </w:rPr>
                <w:t>Reviewer</w:t>
              </w:r>
            </w:ins>
          </w:p>
        </w:tc>
        <w:tc>
          <w:tcPr>
            <w:tcW w:w="1438" w:type="dxa"/>
            <w:tcBorders>
              <w:top w:val="double" w:sz="6" w:space="0" w:color="auto"/>
              <w:left w:val="double" w:sz="6" w:space="0" w:color="auto"/>
              <w:bottom w:val="single" w:sz="6" w:space="0" w:color="auto"/>
              <w:right w:val="single" w:sz="6" w:space="0" w:color="auto"/>
            </w:tcBorders>
            <w:tcPrChange w:id="321" w:author="Yogesh Kumar Sharma" w:date="2022-04-18T10:29:00Z">
              <w:tcPr>
                <w:tcW w:w="1523" w:type="dxa"/>
                <w:tcBorders>
                  <w:top w:val="double" w:sz="6" w:space="0" w:color="auto"/>
                  <w:left w:val="double" w:sz="6" w:space="0" w:color="auto"/>
                  <w:bottom w:val="single" w:sz="6" w:space="0" w:color="auto"/>
                  <w:right w:val="single" w:sz="6" w:space="0" w:color="auto"/>
                </w:tcBorders>
              </w:tcPr>
            </w:tcPrChange>
          </w:tcPr>
          <w:p w14:paraId="4A42CA2E" w14:textId="77777777" w:rsidR="00CC1279" w:rsidRPr="00CC1279" w:rsidRDefault="00CC1279">
            <w:pPr>
              <w:autoSpaceDE w:val="0"/>
              <w:autoSpaceDN w:val="0"/>
              <w:adjustRightInd w:val="0"/>
              <w:rPr>
                <w:ins w:id="322" w:author="Yogesh Kumar Sharma" w:date="2022-04-17T11:44:00Z"/>
                <w:rFonts w:ascii="Cambria" w:eastAsiaTheme="minorHAnsi" w:hAnsi="Cambria" w:cs="Calibri"/>
                <w:color w:val="000000"/>
                <w:sz w:val="24"/>
                <w:szCs w:val="24"/>
                <w:lang w:val="en-IN"/>
                <w:rPrChange w:id="323" w:author="Yogesh Kumar Sharma" w:date="2022-04-17T11:46:00Z">
                  <w:rPr>
                    <w:ins w:id="324" w:author="Yogesh Kumar Sharma" w:date="2022-04-17T11:44:00Z"/>
                    <w:rFonts w:ascii="Calibri" w:eastAsiaTheme="minorHAnsi" w:hAnsi="Calibri" w:cs="Calibri"/>
                    <w:color w:val="000000"/>
                    <w:sz w:val="22"/>
                    <w:szCs w:val="22"/>
                    <w:lang w:val="en-IN"/>
                  </w:rPr>
                </w:rPrChange>
              </w:rPr>
            </w:pPr>
            <w:ins w:id="325" w:author="Yogesh Kumar Sharma" w:date="2022-04-17T11:44:00Z">
              <w:r w:rsidRPr="00CC1279">
                <w:rPr>
                  <w:rFonts w:ascii="Cambria" w:eastAsiaTheme="minorHAnsi" w:hAnsi="Cambria" w:cs="Calibri"/>
                  <w:color w:val="000000"/>
                  <w:sz w:val="24"/>
                  <w:szCs w:val="24"/>
                  <w:lang w:val="en-IN"/>
                  <w:rPrChange w:id="326" w:author="Yogesh Kumar Sharma" w:date="2022-04-17T11:46:00Z">
                    <w:rPr>
                      <w:rFonts w:ascii="Calibri" w:eastAsiaTheme="minorHAnsi" w:hAnsi="Calibri" w:cs="Calibri"/>
                      <w:color w:val="000000"/>
                      <w:sz w:val="22"/>
                      <w:szCs w:val="22"/>
                      <w:lang w:val="en-IN"/>
                    </w:rPr>
                  </w:rPrChange>
                </w:rPr>
                <w:t>Approver</w:t>
              </w:r>
            </w:ins>
          </w:p>
        </w:tc>
      </w:tr>
      <w:tr w:rsidR="00CC1279" w:rsidRPr="00CC1279" w14:paraId="08ABCE71" w14:textId="77777777" w:rsidTr="0098163A">
        <w:tblPrEx>
          <w:tblPrExChange w:id="327" w:author="Yogesh Kumar Sharma" w:date="2022-04-18T10:29:00Z">
            <w:tblPrEx>
              <w:tblW w:w="10257" w:type="dxa"/>
            </w:tblPrEx>
          </w:tblPrExChange>
        </w:tblPrEx>
        <w:trPr>
          <w:trHeight w:val="437"/>
          <w:ins w:id="328" w:author="Yogesh Kumar Sharma" w:date="2022-04-17T11:44:00Z"/>
          <w:trPrChange w:id="329" w:author="Yogesh Kumar Sharma" w:date="2022-04-18T10:29:00Z">
            <w:trPr>
              <w:trHeight w:val="437"/>
            </w:trPr>
          </w:trPrChange>
        </w:trPr>
        <w:tc>
          <w:tcPr>
            <w:tcW w:w="1590" w:type="dxa"/>
            <w:tcBorders>
              <w:top w:val="double" w:sz="6" w:space="0" w:color="auto"/>
              <w:left w:val="single" w:sz="6" w:space="0" w:color="auto"/>
              <w:bottom w:val="single" w:sz="6" w:space="0" w:color="auto"/>
              <w:right w:val="double" w:sz="6" w:space="0" w:color="auto"/>
            </w:tcBorders>
            <w:tcPrChange w:id="330" w:author="Yogesh Kumar Sharma" w:date="2022-04-18T10:29:00Z">
              <w:tcPr>
                <w:tcW w:w="1903" w:type="dxa"/>
                <w:gridSpan w:val="3"/>
                <w:tcBorders>
                  <w:top w:val="double" w:sz="6" w:space="0" w:color="auto"/>
                  <w:left w:val="single" w:sz="6" w:space="0" w:color="auto"/>
                  <w:bottom w:val="single" w:sz="6" w:space="0" w:color="auto"/>
                  <w:right w:val="double" w:sz="6" w:space="0" w:color="auto"/>
                </w:tcBorders>
              </w:tcPr>
            </w:tcPrChange>
          </w:tcPr>
          <w:p w14:paraId="355938C6" w14:textId="77777777" w:rsidR="00CC1279" w:rsidRPr="00951483" w:rsidRDefault="00CC1279" w:rsidP="00156A46">
            <w:pPr>
              <w:autoSpaceDE w:val="0"/>
              <w:autoSpaceDN w:val="0"/>
              <w:adjustRightInd w:val="0"/>
              <w:rPr>
                <w:ins w:id="331" w:author="Yogesh Kumar Sharma" w:date="2022-04-17T11:44:00Z"/>
                <w:rFonts w:asciiTheme="minorHAnsi" w:hAnsiTheme="minorHAnsi" w:cstheme="minorHAnsi"/>
                <w:sz w:val="24"/>
                <w:szCs w:val="24"/>
                <w:rPrChange w:id="332" w:author="Yogesh Kumar Sharma" w:date="2022-04-18T10:02:00Z">
                  <w:rPr>
                    <w:ins w:id="333" w:author="Yogesh Kumar Sharma" w:date="2022-04-17T11:44:00Z"/>
                    <w:rFonts w:ascii="Calibri" w:eastAsiaTheme="minorHAnsi" w:hAnsi="Calibri" w:cs="Calibri"/>
                    <w:color w:val="000000"/>
                    <w:sz w:val="22"/>
                    <w:szCs w:val="22"/>
                    <w:lang w:val="en-IN"/>
                  </w:rPr>
                </w:rPrChange>
              </w:rPr>
            </w:pPr>
            <w:ins w:id="334" w:author="Yogesh Kumar Sharma" w:date="2022-04-17T11:44:00Z">
              <w:r w:rsidRPr="00951483">
                <w:rPr>
                  <w:rFonts w:asciiTheme="minorHAnsi" w:hAnsiTheme="minorHAnsi" w:cstheme="minorHAnsi"/>
                  <w:sz w:val="24"/>
                  <w:szCs w:val="24"/>
                  <w:rPrChange w:id="335" w:author="Yogesh Kumar Sharma" w:date="2022-04-18T10:02:00Z">
                    <w:rPr>
                      <w:rFonts w:ascii="Calibri" w:eastAsiaTheme="minorHAnsi" w:hAnsi="Calibri" w:cs="Calibri"/>
                      <w:color w:val="000000"/>
                      <w:sz w:val="22"/>
                      <w:szCs w:val="22"/>
                      <w:lang w:val="en-IN"/>
                    </w:rPr>
                  </w:rPrChange>
                </w:rPr>
                <w:t>1.0</w:t>
              </w:r>
            </w:ins>
          </w:p>
        </w:tc>
        <w:tc>
          <w:tcPr>
            <w:tcW w:w="2409" w:type="dxa"/>
            <w:tcBorders>
              <w:top w:val="double" w:sz="6" w:space="0" w:color="auto"/>
              <w:left w:val="double" w:sz="6" w:space="0" w:color="auto"/>
              <w:bottom w:val="single" w:sz="6" w:space="0" w:color="auto"/>
              <w:right w:val="double" w:sz="6" w:space="0" w:color="auto"/>
            </w:tcBorders>
            <w:tcPrChange w:id="336" w:author="Yogesh Kumar Sharma" w:date="2022-04-18T10:29:00Z">
              <w:tcPr>
                <w:tcW w:w="2045" w:type="dxa"/>
                <w:gridSpan w:val="3"/>
                <w:tcBorders>
                  <w:top w:val="double" w:sz="6" w:space="0" w:color="auto"/>
                  <w:left w:val="double" w:sz="6" w:space="0" w:color="auto"/>
                  <w:bottom w:val="single" w:sz="6" w:space="0" w:color="auto"/>
                  <w:right w:val="double" w:sz="6" w:space="0" w:color="auto"/>
                </w:tcBorders>
              </w:tcPr>
            </w:tcPrChange>
          </w:tcPr>
          <w:p w14:paraId="3AE3C27F" w14:textId="77777777" w:rsidR="00CC1279" w:rsidRPr="00951483" w:rsidRDefault="00CC1279">
            <w:pPr>
              <w:autoSpaceDE w:val="0"/>
              <w:autoSpaceDN w:val="0"/>
              <w:adjustRightInd w:val="0"/>
              <w:rPr>
                <w:ins w:id="337" w:author="Yogesh Kumar Sharma" w:date="2022-04-17T11:44:00Z"/>
                <w:rFonts w:asciiTheme="minorHAnsi" w:hAnsiTheme="minorHAnsi" w:cstheme="minorHAnsi"/>
                <w:sz w:val="24"/>
                <w:szCs w:val="24"/>
                <w:rPrChange w:id="338" w:author="Yogesh Kumar Sharma" w:date="2022-04-18T10:02:00Z">
                  <w:rPr>
                    <w:ins w:id="339" w:author="Yogesh Kumar Sharma" w:date="2022-04-17T11:44:00Z"/>
                    <w:rFonts w:ascii="Calibri" w:eastAsiaTheme="minorHAnsi" w:hAnsi="Calibri" w:cs="Calibri"/>
                    <w:color w:val="000000"/>
                    <w:sz w:val="22"/>
                    <w:szCs w:val="22"/>
                    <w:lang w:val="en-IN"/>
                  </w:rPr>
                </w:rPrChange>
              </w:rPr>
            </w:pPr>
            <w:ins w:id="340" w:author="Yogesh Kumar Sharma" w:date="2022-04-17T11:44:00Z">
              <w:r w:rsidRPr="00951483">
                <w:rPr>
                  <w:rFonts w:asciiTheme="minorHAnsi" w:hAnsiTheme="minorHAnsi" w:cstheme="minorHAnsi"/>
                  <w:sz w:val="24"/>
                  <w:szCs w:val="24"/>
                  <w:rPrChange w:id="341" w:author="Yogesh Kumar Sharma" w:date="2022-04-18T10:02:00Z">
                    <w:rPr>
                      <w:rFonts w:ascii="Calibri" w:eastAsiaTheme="minorHAnsi" w:hAnsi="Calibri" w:cs="Calibri"/>
                      <w:color w:val="000000"/>
                      <w:sz w:val="22"/>
                      <w:szCs w:val="22"/>
                      <w:lang w:val="en-IN"/>
                    </w:rPr>
                  </w:rPrChange>
                </w:rPr>
                <w:t>Original</w:t>
              </w:r>
            </w:ins>
          </w:p>
        </w:tc>
        <w:tc>
          <w:tcPr>
            <w:tcW w:w="1418" w:type="dxa"/>
            <w:tcBorders>
              <w:top w:val="double" w:sz="6" w:space="0" w:color="auto"/>
              <w:left w:val="double" w:sz="6" w:space="0" w:color="auto"/>
              <w:bottom w:val="single" w:sz="6" w:space="0" w:color="auto"/>
              <w:right w:val="double" w:sz="6" w:space="0" w:color="auto"/>
            </w:tcBorders>
            <w:tcPrChange w:id="342" w:author="Yogesh Kumar Sharma" w:date="2022-04-18T10:29:00Z">
              <w:tcPr>
                <w:tcW w:w="1736" w:type="dxa"/>
                <w:gridSpan w:val="2"/>
                <w:tcBorders>
                  <w:top w:val="double" w:sz="6" w:space="0" w:color="auto"/>
                  <w:left w:val="double" w:sz="6" w:space="0" w:color="auto"/>
                  <w:bottom w:val="single" w:sz="6" w:space="0" w:color="auto"/>
                  <w:right w:val="double" w:sz="6" w:space="0" w:color="auto"/>
                </w:tcBorders>
              </w:tcPr>
            </w:tcPrChange>
          </w:tcPr>
          <w:p w14:paraId="4EA94F50" w14:textId="557F22CC" w:rsidR="00CC1279" w:rsidRPr="00951483" w:rsidRDefault="00AA7AB5">
            <w:pPr>
              <w:autoSpaceDE w:val="0"/>
              <w:autoSpaceDN w:val="0"/>
              <w:adjustRightInd w:val="0"/>
              <w:jc w:val="right"/>
              <w:rPr>
                <w:ins w:id="343" w:author="Yogesh Kumar Sharma" w:date="2022-04-17T11:44:00Z"/>
                <w:rFonts w:asciiTheme="minorHAnsi" w:hAnsiTheme="minorHAnsi" w:cstheme="minorHAnsi"/>
                <w:sz w:val="24"/>
                <w:szCs w:val="24"/>
                <w:rPrChange w:id="344" w:author="Yogesh Kumar Sharma" w:date="2022-04-18T10:02:00Z">
                  <w:rPr>
                    <w:ins w:id="345" w:author="Yogesh Kumar Sharma" w:date="2022-04-17T11:44:00Z"/>
                    <w:rFonts w:ascii="Calibri" w:eastAsiaTheme="minorHAnsi" w:hAnsi="Calibri" w:cs="Calibri"/>
                    <w:color w:val="000000"/>
                    <w:sz w:val="22"/>
                    <w:szCs w:val="22"/>
                    <w:lang w:val="en-IN"/>
                  </w:rPr>
                </w:rPrChange>
              </w:rPr>
            </w:pPr>
            <w:ins w:id="346" w:author="Yogesh Kumar Sharma" w:date="2022-06-13T11:05:00Z">
              <w:r>
                <w:rPr>
                  <w:rFonts w:asciiTheme="minorHAnsi" w:hAnsiTheme="minorHAnsi" w:cstheme="minorHAnsi"/>
                  <w:sz w:val="24"/>
                  <w:szCs w:val="24"/>
                </w:rPr>
                <w:t>13</w:t>
              </w:r>
            </w:ins>
            <w:ins w:id="347" w:author="Yogesh Kumar Sharma" w:date="2022-04-17T11:44:00Z">
              <w:r w:rsidR="00CC1279" w:rsidRPr="00951483">
                <w:rPr>
                  <w:rFonts w:asciiTheme="minorHAnsi" w:hAnsiTheme="minorHAnsi" w:cstheme="minorHAnsi"/>
                  <w:sz w:val="24"/>
                  <w:szCs w:val="24"/>
                  <w:rPrChange w:id="348" w:author="Yogesh Kumar Sharma" w:date="2022-04-18T10:02:00Z">
                    <w:rPr>
                      <w:rFonts w:ascii="Calibri" w:eastAsiaTheme="minorHAnsi" w:hAnsi="Calibri" w:cs="Calibri"/>
                      <w:color w:val="000000"/>
                      <w:sz w:val="22"/>
                      <w:szCs w:val="22"/>
                      <w:lang w:val="en-IN"/>
                    </w:rPr>
                  </w:rPrChange>
                </w:rPr>
                <w:t>-0</w:t>
              </w:r>
            </w:ins>
            <w:ins w:id="349" w:author="Yogesh Kumar Sharma" w:date="2022-06-04T16:56:00Z">
              <w:r w:rsidR="005A4603">
                <w:rPr>
                  <w:rFonts w:asciiTheme="minorHAnsi" w:hAnsiTheme="minorHAnsi" w:cstheme="minorHAnsi"/>
                  <w:sz w:val="24"/>
                  <w:szCs w:val="24"/>
                </w:rPr>
                <w:t>6</w:t>
              </w:r>
            </w:ins>
            <w:ins w:id="350" w:author="Yogesh Kumar Sharma" w:date="2022-04-17T11:44:00Z">
              <w:r w:rsidR="00CC1279" w:rsidRPr="00951483">
                <w:rPr>
                  <w:rFonts w:asciiTheme="minorHAnsi" w:hAnsiTheme="minorHAnsi" w:cstheme="minorHAnsi"/>
                  <w:sz w:val="24"/>
                  <w:szCs w:val="24"/>
                  <w:rPrChange w:id="351" w:author="Yogesh Kumar Sharma" w:date="2022-04-18T10:02:00Z">
                    <w:rPr>
                      <w:rFonts w:ascii="Calibri" w:eastAsiaTheme="minorHAnsi" w:hAnsi="Calibri" w:cs="Calibri"/>
                      <w:color w:val="000000"/>
                      <w:sz w:val="22"/>
                      <w:szCs w:val="22"/>
                      <w:lang w:val="en-IN"/>
                    </w:rPr>
                  </w:rPrChange>
                </w:rPr>
                <w:t>-2022</w:t>
              </w:r>
            </w:ins>
          </w:p>
        </w:tc>
        <w:tc>
          <w:tcPr>
            <w:tcW w:w="1791" w:type="dxa"/>
            <w:tcBorders>
              <w:top w:val="double" w:sz="6" w:space="0" w:color="auto"/>
              <w:left w:val="double" w:sz="6" w:space="0" w:color="auto"/>
              <w:bottom w:val="single" w:sz="6" w:space="0" w:color="auto"/>
              <w:right w:val="double" w:sz="6" w:space="0" w:color="auto"/>
            </w:tcBorders>
            <w:tcPrChange w:id="352" w:author="Yogesh Kumar Sharma" w:date="2022-04-18T10:29:00Z">
              <w:tcPr>
                <w:tcW w:w="1523" w:type="dxa"/>
                <w:gridSpan w:val="3"/>
                <w:tcBorders>
                  <w:top w:val="double" w:sz="6" w:space="0" w:color="auto"/>
                  <w:left w:val="double" w:sz="6" w:space="0" w:color="auto"/>
                  <w:bottom w:val="single" w:sz="6" w:space="0" w:color="auto"/>
                  <w:right w:val="double" w:sz="6" w:space="0" w:color="auto"/>
                </w:tcBorders>
              </w:tcPr>
            </w:tcPrChange>
          </w:tcPr>
          <w:p w14:paraId="50548D59" w14:textId="72787901" w:rsidR="00CC1279" w:rsidRPr="00951483" w:rsidRDefault="00CC1279">
            <w:pPr>
              <w:autoSpaceDE w:val="0"/>
              <w:autoSpaceDN w:val="0"/>
              <w:adjustRightInd w:val="0"/>
              <w:rPr>
                <w:ins w:id="353" w:author="Yogesh Kumar Sharma" w:date="2022-04-17T11:44:00Z"/>
                <w:rFonts w:asciiTheme="minorHAnsi" w:hAnsiTheme="minorHAnsi" w:cstheme="minorHAnsi"/>
                <w:sz w:val="24"/>
                <w:szCs w:val="24"/>
                <w:rPrChange w:id="354" w:author="Yogesh Kumar Sharma" w:date="2022-04-18T10:02:00Z">
                  <w:rPr>
                    <w:ins w:id="355" w:author="Yogesh Kumar Sharma" w:date="2022-04-17T11:44:00Z"/>
                    <w:rFonts w:ascii="Calibri" w:eastAsiaTheme="minorHAnsi" w:hAnsi="Calibri" w:cs="Calibri"/>
                    <w:color w:val="000000"/>
                    <w:sz w:val="22"/>
                    <w:szCs w:val="22"/>
                    <w:lang w:val="en-IN"/>
                  </w:rPr>
                </w:rPrChange>
              </w:rPr>
            </w:pPr>
            <w:ins w:id="356" w:author="Yogesh Kumar Sharma" w:date="2022-04-17T11:44:00Z">
              <w:r w:rsidRPr="00951483">
                <w:rPr>
                  <w:rFonts w:asciiTheme="minorHAnsi" w:hAnsiTheme="minorHAnsi" w:cstheme="minorHAnsi"/>
                  <w:sz w:val="24"/>
                  <w:szCs w:val="24"/>
                  <w:rPrChange w:id="357" w:author="Yogesh Kumar Sharma" w:date="2022-04-18T10:02:00Z">
                    <w:rPr>
                      <w:rFonts w:ascii="Calibri" w:eastAsiaTheme="minorHAnsi" w:hAnsi="Calibri" w:cs="Calibri"/>
                      <w:color w:val="000000"/>
                      <w:sz w:val="22"/>
                      <w:szCs w:val="22"/>
                      <w:lang w:val="en-IN"/>
                    </w:rPr>
                  </w:rPrChange>
                </w:rPr>
                <w:t>Yogesh</w:t>
              </w:r>
            </w:ins>
            <w:ins w:id="358" w:author="Yogesh Kumar Sharma" w:date="2022-04-18T10:29:00Z">
              <w:r w:rsidR="0098163A">
                <w:rPr>
                  <w:rFonts w:asciiTheme="minorHAnsi" w:hAnsiTheme="minorHAnsi" w:cstheme="minorHAnsi"/>
                  <w:sz w:val="24"/>
                  <w:szCs w:val="24"/>
                </w:rPr>
                <w:t xml:space="preserve"> Sharma</w:t>
              </w:r>
            </w:ins>
          </w:p>
        </w:tc>
        <w:tc>
          <w:tcPr>
            <w:tcW w:w="1611" w:type="dxa"/>
            <w:tcBorders>
              <w:top w:val="double" w:sz="6" w:space="0" w:color="auto"/>
              <w:left w:val="double" w:sz="6" w:space="0" w:color="auto"/>
              <w:bottom w:val="single" w:sz="6" w:space="0" w:color="auto"/>
              <w:right w:val="double" w:sz="6" w:space="0" w:color="auto"/>
            </w:tcBorders>
            <w:tcPrChange w:id="359" w:author="Yogesh Kumar Sharma" w:date="2022-04-18T10:29:00Z">
              <w:tcPr>
                <w:tcW w:w="1523" w:type="dxa"/>
                <w:tcBorders>
                  <w:top w:val="double" w:sz="6" w:space="0" w:color="auto"/>
                  <w:left w:val="double" w:sz="6" w:space="0" w:color="auto"/>
                  <w:bottom w:val="single" w:sz="6" w:space="0" w:color="auto"/>
                  <w:right w:val="double" w:sz="6" w:space="0" w:color="auto"/>
                </w:tcBorders>
              </w:tcPr>
            </w:tcPrChange>
          </w:tcPr>
          <w:p w14:paraId="56BF6EA4" w14:textId="6E6983DB" w:rsidR="00CC1279" w:rsidRPr="00951483" w:rsidRDefault="00CC1279">
            <w:pPr>
              <w:autoSpaceDE w:val="0"/>
              <w:autoSpaceDN w:val="0"/>
              <w:adjustRightInd w:val="0"/>
              <w:rPr>
                <w:ins w:id="360" w:author="Yogesh Kumar Sharma" w:date="2022-04-17T11:44:00Z"/>
                <w:rFonts w:asciiTheme="minorHAnsi" w:hAnsiTheme="minorHAnsi" w:cstheme="minorHAnsi"/>
                <w:sz w:val="24"/>
                <w:szCs w:val="24"/>
                <w:rPrChange w:id="361" w:author="Yogesh Kumar Sharma" w:date="2022-04-18T10:02:00Z">
                  <w:rPr>
                    <w:ins w:id="362" w:author="Yogesh Kumar Sharma" w:date="2022-04-17T11:44:00Z"/>
                    <w:rFonts w:ascii="Calibri" w:eastAsiaTheme="minorHAnsi" w:hAnsi="Calibri" w:cs="Calibri"/>
                    <w:color w:val="000000"/>
                    <w:sz w:val="22"/>
                    <w:szCs w:val="22"/>
                    <w:lang w:val="en-IN"/>
                  </w:rPr>
                </w:rPrChange>
              </w:rPr>
            </w:pPr>
          </w:p>
        </w:tc>
        <w:tc>
          <w:tcPr>
            <w:tcW w:w="1438" w:type="dxa"/>
            <w:tcBorders>
              <w:top w:val="double" w:sz="6" w:space="0" w:color="auto"/>
              <w:left w:val="double" w:sz="6" w:space="0" w:color="auto"/>
              <w:bottom w:val="single" w:sz="6" w:space="0" w:color="auto"/>
              <w:right w:val="single" w:sz="6" w:space="0" w:color="auto"/>
            </w:tcBorders>
            <w:tcPrChange w:id="363" w:author="Yogesh Kumar Sharma" w:date="2022-04-18T10:29:00Z">
              <w:tcPr>
                <w:tcW w:w="1523" w:type="dxa"/>
                <w:tcBorders>
                  <w:top w:val="double" w:sz="6" w:space="0" w:color="auto"/>
                  <w:left w:val="double" w:sz="6" w:space="0" w:color="auto"/>
                  <w:bottom w:val="single" w:sz="6" w:space="0" w:color="auto"/>
                  <w:right w:val="single" w:sz="6" w:space="0" w:color="auto"/>
                </w:tcBorders>
              </w:tcPr>
            </w:tcPrChange>
          </w:tcPr>
          <w:p w14:paraId="09046538" w14:textId="77777777" w:rsidR="00CC1279" w:rsidRPr="00CC1279" w:rsidRDefault="00CC1279">
            <w:pPr>
              <w:autoSpaceDE w:val="0"/>
              <w:autoSpaceDN w:val="0"/>
              <w:adjustRightInd w:val="0"/>
              <w:jc w:val="right"/>
              <w:rPr>
                <w:ins w:id="364" w:author="Yogesh Kumar Sharma" w:date="2022-04-17T11:44:00Z"/>
                <w:rFonts w:ascii="Cambria" w:eastAsiaTheme="minorHAnsi" w:hAnsi="Cambria" w:cs="Calibri"/>
                <w:color w:val="000000"/>
                <w:sz w:val="24"/>
                <w:szCs w:val="24"/>
                <w:lang w:val="en-IN"/>
                <w:rPrChange w:id="365" w:author="Yogesh Kumar Sharma" w:date="2022-04-17T11:46:00Z">
                  <w:rPr>
                    <w:ins w:id="366" w:author="Yogesh Kumar Sharma" w:date="2022-04-17T11:44:00Z"/>
                    <w:rFonts w:ascii="Calibri" w:eastAsiaTheme="minorHAnsi" w:hAnsi="Calibri" w:cs="Calibri"/>
                    <w:color w:val="000000"/>
                    <w:sz w:val="22"/>
                    <w:szCs w:val="22"/>
                    <w:lang w:val="en-IN"/>
                  </w:rPr>
                </w:rPrChange>
              </w:rPr>
            </w:pPr>
          </w:p>
        </w:tc>
      </w:tr>
      <w:tr w:rsidR="00CC1279" w:rsidRPr="00CC1279" w14:paraId="1B9AFDBD" w14:textId="77777777" w:rsidTr="0098163A">
        <w:tblPrEx>
          <w:tblPrExChange w:id="367" w:author="Yogesh Kumar Sharma" w:date="2022-04-18T10:29:00Z">
            <w:tblPrEx>
              <w:tblW w:w="10257" w:type="dxa"/>
            </w:tblPrEx>
          </w:tblPrExChange>
        </w:tblPrEx>
        <w:trPr>
          <w:trHeight w:val="437"/>
          <w:ins w:id="368" w:author="Yogesh Kumar Sharma" w:date="2022-04-17T11:44:00Z"/>
          <w:trPrChange w:id="369" w:author="Yogesh Kumar Sharma" w:date="2022-04-18T10:29:00Z">
            <w:trPr>
              <w:trHeight w:val="437"/>
            </w:trPr>
          </w:trPrChange>
        </w:trPr>
        <w:tc>
          <w:tcPr>
            <w:tcW w:w="1590" w:type="dxa"/>
            <w:tcBorders>
              <w:top w:val="double" w:sz="6" w:space="0" w:color="auto"/>
              <w:left w:val="single" w:sz="6" w:space="0" w:color="auto"/>
              <w:bottom w:val="single" w:sz="6" w:space="0" w:color="auto"/>
              <w:right w:val="double" w:sz="6" w:space="0" w:color="auto"/>
            </w:tcBorders>
            <w:tcPrChange w:id="370" w:author="Yogesh Kumar Sharma" w:date="2022-04-18T10:29:00Z">
              <w:tcPr>
                <w:tcW w:w="1903" w:type="dxa"/>
                <w:gridSpan w:val="3"/>
                <w:tcBorders>
                  <w:top w:val="double" w:sz="6" w:space="0" w:color="auto"/>
                  <w:left w:val="single" w:sz="6" w:space="0" w:color="auto"/>
                  <w:bottom w:val="single" w:sz="6" w:space="0" w:color="auto"/>
                  <w:right w:val="double" w:sz="6" w:space="0" w:color="auto"/>
                </w:tcBorders>
              </w:tcPr>
            </w:tcPrChange>
          </w:tcPr>
          <w:p w14:paraId="421B8843" w14:textId="77777777" w:rsidR="00CC1279" w:rsidRPr="00CC1279" w:rsidRDefault="00CC1279" w:rsidP="00156A46">
            <w:pPr>
              <w:autoSpaceDE w:val="0"/>
              <w:autoSpaceDN w:val="0"/>
              <w:adjustRightInd w:val="0"/>
              <w:rPr>
                <w:ins w:id="371" w:author="Yogesh Kumar Sharma" w:date="2022-04-17T11:44:00Z"/>
                <w:rFonts w:ascii="Cambria" w:eastAsiaTheme="minorHAnsi" w:hAnsi="Cambria" w:cs="Calibri"/>
                <w:color w:val="000000"/>
                <w:sz w:val="24"/>
                <w:szCs w:val="24"/>
                <w:lang w:val="en-IN"/>
                <w:rPrChange w:id="372" w:author="Yogesh Kumar Sharma" w:date="2022-04-17T11:46:00Z">
                  <w:rPr>
                    <w:ins w:id="373" w:author="Yogesh Kumar Sharma" w:date="2022-04-17T11:44:00Z"/>
                    <w:rFonts w:ascii="Calibri" w:eastAsiaTheme="minorHAnsi" w:hAnsi="Calibri" w:cs="Calibri"/>
                    <w:color w:val="000000"/>
                    <w:sz w:val="22"/>
                    <w:szCs w:val="22"/>
                    <w:lang w:val="en-IN"/>
                  </w:rPr>
                </w:rPrChange>
              </w:rPr>
            </w:pPr>
            <w:ins w:id="374" w:author="Yogesh Kumar Sharma" w:date="2022-04-17T11:44:00Z">
              <w:r w:rsidRPr="00CC1279">
                <w:rPr>
                  <w:rFonts w:ascii="Cambria" w:eastAsiaTheme="minorHAnsi" w:hAnsi="Cambria" w:cs="Calibri"/>
                  <w:color w:val="000000"/>
                  <w:sz w:val="24"/>
                  <w:szCs w:val="24"/>
                  <w:lang w:val="en-IN"/>
                  <w:rPrChange w:id="375" w:author="Yogesh Kumar Sharma" w:date="2022-04-17T11:46:00Z">
                    <w:rPr>
                      <w:rFonts w:ascii="Calibri" w:eastAsiaTheme="minorHAnsi" w:hAnsi="Calibri" w:cs="Calibri"/>
                      <w:color w:val="000000"/>
                      <w:sz w:val="22"/>
                      <w:szCs w:val="22"/>
                      <w:lang w:val="en-IN"/>
                    </w:rPr>
                  </w:rPrChange>
                </w:rPr>
                <w:t>2.0</w:t>
              </w:r>
            </w:ins>
          </w:p>
        </w:tc>
        <w:tc>
          <w:tcPr>
            <w:tcW w:w="2409" w:type="dxa"/>
            <w:tcBorders>
              <w:top w:val="double" w:sz="6" w:space="0" w:color="auto"/>
              <w:left w:val="double" w:sz="6" w:space="0" w:color="auto"/>
              <w:bottom w:val="single" w:sz="6" w:space="0" w:color="auto"/>
              <w:right w:val="double" w:sz="6" w:space="0" w:color="auto"/>
            </w:tcBorders>
            <w:tcPrChange w:id="376" w:author="Yogesh Kumar Sharma" w:date="2022-04-18T10:29:00Z">
              <w:tcPr>
                <w:tcW w:w="2045" w:type="dxa"/>
                <w:gridSpan w:val="3"/>
                <w:tcBorders>
                  <w:top w:val="double" w:sz="6" w:space="0" w:color="auto"/>
                  <w:left w:val="double" w:sz="6" w:space="0" w:color="auto"/>
                  <w:bottom w:val="single" w:sz="6" w:space="0" w:color="auto"/>
                  <w:right w:val="double" w:sz="6" w:space="0" w:color="auto"/>
                </w:tcBorders>
              </w:tcPr>
            </w:tcPrChange>
          </w:tcPr>
          <w:p w14:paraId="3547498F" w14:textId="77777777" w:rsidR="00CC1279" w:rsidRPr="00CC1279" w:rsidRDefault="00CC1279">
            <w:pPr>
              <w:autoSpaceDE w:val="0"/>
              <w:autoSpaceDN w:val="0"/>
              <w:adjustRightInd w:val="0"/>
              <w:jc w:val="right"/>
              <w:rPr>
                <w:ins w:id="377" w:author="Yogesh Kumar Sharma" w:date="2022-04-17T11:44:00Z"/>
                <w:rFonts w:ascii="Cambria" w:eastAsiaTheme="minorHAnsi" w:hAnsi="Cambria" w:cs="Calibri"/>
                <w:color w:val="000000"/>
                <w:sz w:val="24"/>
                <w:szCs w:val="24"/>
                <w:lang w:val="en-IN"/>
                <w:rPrChange w:id="378" w:author="Yogesh Kumar Sharma" w:date="2022-04-17T11:46:00Z">
                  <w:rPr>
                    <w:ins w:id="379" w:author="Yogesh Kumar Sharma" w:date="2022-04-17T11:44:00Z"/>
                    <w:rFonts w:ascii="Calibri" w:eastAsiaTheme="minorHAnsi" w:hAnsi="Calibri" w:cs="Calibri"/>
                    <w:color w:val="000000"/>
                    <w:sz w:val="22"/>
                    <w:szCs w:val="22"/>
                    <w:lang w:val="en-IN"/>
                  </w:rPr>
                </w:rPrChange>
              </w:rPr>
            </w:pPr>
          </w:p>
        </w:tc>
        <w:tc>
          <w:tcPr>
            <w:tcW w:w="1418" w:type="dxa"/>
            <w:tcBorders>
              <w:top w:val="double" w:sz="6" w:space="0" w:color="auto"/>
              <w:left w:val="double" w:sz="6" w:space="0" w:color="auto"/>
              <w:bottom w:val="single" w:sz="6" w:space="0" w:color="auto"/>
              <w:right w:val="double" w:sz="6" w:space="0" w:color="auto"/>
            </w:tcBorders>
            <w:tcPrChange w:id="380" w:author="Yogesh Kumar Sharma" w:date="2022-04-18T10:29:00Z">
              <w:tcPr>
                <w:tcW w:w="1736" w:type="dxa"/>
                <w:gridSpan w:val="2"/>
                <w:tcBorders>
                  <w:top w:val="double" w:sz="6" w:space="0" w:color="auto"/>
                  <w:left w:val="double" w:sz="6" w:space="0" w:color="auto"/>
                  <w:bottom w:val="single" w:sz="6" w:space="0" w:color="auto"/>
                  <w:right w:val="double" w:sz="6" w:space="0" w:color="auto"/>
                </w:tcBorders>
              </w:tcPr>
            </w:tcPrChange>
          </w:tcPr>
          <w:p w14:paraId="0ADDB6EA" w14:textId="77777777" w:rsidR="00CC1279" w:rsidRPr="00CC1279" w:rsidRDefault="00CC1279">
            <w:pPr>
              <w:autoSpaceDE w:val="0"/>
              <w:autoSpaceDN w:val="0"/>
              <w:adjustRightInd w:val="0"/>
              <w:jc w:val="right"/>
              <w:rPr>
                <w:ins w:id="381" w:author="Yogesh Kumar Sharma" w:date="2022-04-17T11:44:00Z"/>
                <w:rFonts w:ascii="Cambria" w:eastAsiaTheme="minorHAnsi" w:hAnsi="Cambria" w:cs="Calibri"/>
                <w:color w:val="000000"/>
                <w:sz w:val="24"/>
                <w:szCs w:val="24"/>
                <w:lang w:val="en-IN"/>
                <w:rPrChange w:id="382" w:author="Yogesh Kumar Sharma" w:date="2022-04-17T11:46:00Z">
                  <w:rPr>
                    <w:ins w:id="383" w:author="Yogesh Kumar Sharma" w:date="2022-04-17T11:44:00Z"/>
                    <w:rFonts w:ascii="Calibri" w:eastAsiaTheme="minorHAnsi" w:hAnsi="Calibri" w:cs="Calibri"/>
                    <w:color w:val="000000"/>
                    <w:sz w:val="22"/>
                    <w:szCs w:val="22"/>
                    <w:lang w:val="en-IN"/>
                  </w:rPr>
                </w:rPrChange>
              </w:rPr>
            </w:pPr>
          </w:p>
        </w:tc>
        <w:tc>
          <w:tcPr>
            <w:tcW w:w="1791" w:type="dxa"/>
            <w:tcBorders>
              <w:top w:val="double" w:sz="6" w:space="0" w:color="auto"/>
              <w:left w:val="double" w:sz="6" w:space="0" w:color="auto"/>
              <w:bottom w:val="single" w:sz="6" w:space="0" w:color="auto"/>
              <w:right w:val="double" w:sz="6" w:space="0" w:color="auto"/>
            </w:tcBorders>
            <w:tcPrChange w:id="384" w:author="Yogesh Kumar Sharma" w:date="2022-04-18T10:29:00Z">
              <w:tcPr>
                <w:tcW w:w="1523" w:type="dxa"/>
                <w:gridSpan w:val="3"/>
                <w:tcBorders>
                  <w:top w:val="double" w:sz="6" w:space="0" w:color="auto"/>
                  <w:left w:val="double" w:sz="6" w:space="0" w:color="auto"/>
                  <w:bottom w:val="single" w:sz="6" w:space="0" w:color="auto"/>
                  <w:right w:val="double" w:sz="6" w:space="0" w:color="auto"/>
                </w:tcBorders>
              </w:tcPr>
            </w:tcPrChange>
          </w:tcPr>
          <w:p w14:paraId="76BED8D1" w14:textId="77777777" w:rsidR="00CC1279" w:rsidRPr="00CC1279" w:rsidRDefault="00CC1279">
            <w:pPr>
              <w:autoSpaceDE w:val="0"/>
              <w:autoSpaceDN w:val="0"/>
              <w:adjustRightInd w:val="0"/>
              <w:jc w:val="right"/>
              <w:rPr>
                <w:ins w:id="385" w:author="Yogesh Kumar Sharma" w:date="2022-04-17T11:44:00Z"/>
                <w:rFonts w:ascii="Cambria" w:eastAsiaTheme="minorHAnsi" w:hAnsi="Cambria" w:cs="Calibri"/>
                <w:color w:val="000000"/>
                <w:sz w:val="24"/>
                <w:szCs w:val="24"/>
                <w:lang w:val="en-IN"/>
                <w:rPrChange w:id="386" w:author="Yogesh Kumar Sharma" w:date="2022-04-17T11:46:00Z">
                  <w:rPr>
                    <w:ins w:id="387" w:author="Yogesh Kumar Sharma" w:date="2022-04-17T11:44:00Z"/>
                    <w:rFonts w:ascii="Calibri" w:eastAsiaTheme="minorHAnsi" w:hAnsi="Calibri" w:cs="Calibri"/>
                    <w:color w:val="000000"/>
                    <w:sz w:val="22"/>
                    <w:szCs w:val="22"/>
                    <w:lang w:val="en-IN"/>
                  </w:rPr>
                </w:rPrChange>
              </w:rPr>
            </w:pPr>
          </w:p>
        </w:tc>
        <w:tc>
          <w:tcPr>
            <w:tcW w:w="1611" w:type="dxa"/>
            <w:tcBorders>
              <w:top w:val="double" w:sz="6" w:space="0" w:color="auto"/>
              <w:left w:val="double" w:sz="6" w:space="0" w:color="auto"/>
              <w:bottom w:val="single" w:sz="6" w:space="0" w:color="auto"/>
              <w:right w:val="double" w:sz="6" w:space="0" w:color="auto"/>
            </w:tcBorders>
            <w:tcPrChange w:id="388" w:author="Yogesh Kumar Sharma" w:date="2022-04-18T10:29:00Z">
              <w:tcPr>
                <w:tcW w:w="1523" w:type="dxa"/>
                <w:tcBorders>
                  <w:top w:val="double" w:sz="6" w:space="0" w:color="auto"/>
                  <w:left w:val="double" w:sz="6" w:space="0" w:color="auto"/>
                  <w:bottom w:val="single" w:sz="6" w:space="0" w:color="auto"/>
                  <w:right w:val="double" w:sz="6" w:space="0" w:color="auto"/>
                </w:tcBorders>
              </w:tcPr>
            </w:tcPrChange>
          </w:tcPr>
          <w:p w14:paraId="1290B168" w14:textId="77777777" w:rsidR="00CC1279" w:rsidRPr="00CC1279" w:rsidRDefault="00CC1279">
            <w:pPr>
              <w:autoSpaceDE w:val="0"/>
              <w:autoSpaceDN w:val="0"/>
              <w:adjustRightInd w:val="0"/>
              <w:jc w:val="right"/>
              <w:rPr>
                <w:ins w:id="389" w:author="Yogesh Kumar Sharma" w:date="2022-04-17T11:44:00Z"/>
                <w:rFonts w:ascii="Cambria" w:eastAsiaTheme="minorHAnsi" w:hAnsi="Cambria" w:cs="Calibri"/>
                <w:color w:val="000000"/>
                <w:sz w:val="24"/>
                <w:szCs w:val="24"/>
                <w:lang w:val="en-IN"/>
                <w:rPrChange w:id="390" w:author="Yogesh Kumar Sharma" w:date="2022-04-17T11:46:00Z">
                  <w:rPr>
                    <w:ins w:id="391" w:author="Yogesh Kumar Sharma" w:date="2022-04-17T11:44:00Z"/>
                    <w:rFonts w:ascii="Calibri" w:eastAsiaTheme="minorHAnsi" w:hAnsi="Calibri" w:cs="Calibri"/>
                    <w:color w:val="000000"/>
                    <w:sz w:val="22"/>
                    <w:szCs w:val="22"/>
                    <w:lang w:val="en-IN"/>
                  </w:rPr>
                </w:rPrChange>
              </w:rPr>
            </w:pPr>
          </w:p>
        </w:tc>
        <w:tc>
          <w:tcPr>
            <w:tcW w:w="1438" w:type="dxa"/>
            <w:tcBorders>
              <w:top w:val="double" w:sz="6" w:space="0" w:color="auto"/>
              <w:left w:val="double" w:sz="6" w:space="0" w:color="auto"/>
              <w:bottom w:val="single" w:sz="6" w:space="0" w:color="auto"/>
              <w:right w:val="single" w:sz="6" w:space="0" w:color="auto"/>
            </w:tcBorders>
            <w:tcPrChange w:id="392" w:author="Yogesh Kumar Sharma" w:date="2022-04-18T10:29:00Z">
              <w:tcPr>
                <w:tcW w:w="1523" w:type="dxa"/>
                <w:tcBorders>
                  <w:top w:val="double" w:sz="6" w:space="0" w:color="auto"/>
                  <w:left w:val="double" w:sz="6" w:space="0" w:color="auto"/>
                  <w:bottom w:val="single" w:sz="6" w:space="0" w:color="auto"/>
                  <w:right w:val="single" w:sz="6" w:space="0" w:color="auto"/>
                </w:tcBorders>
              </w:tcPr>
            </w:tcPrChange>
          </w:tcPr>
          <w:p w14:paraId="53F29069" w14:textId="77777777" w:rsidR="00CC1279" w:rsidRPr="00CC1279" w:rsidRDefault="00CC1279">
            <w:pPr>
              <w:autoSpaceDE w:val="0"/>
              <w:autoSpaceDN w:val="0"/>
              <w:adjustRightInd w:val="0"/>
              <w:jc w:val="right"/>
              <w:rPr>
                <w:ins w:id="393" w:author="Yogesh Kumar Sharma" w:date="2022-04-17T11:44:00Z"/>
                <w:rFonts w:ascii="Cambria" w:eastAsiaTheme="minorHAnsi" w:hAnsi="Cambria" w:cs="Calibri"/>
                <w:color w:val="000000"/>
                <w:sz w:val="24"/>
                <w:szCs w:val="24"/>
                <w:lang w:val="en-IN"/>
                <w:rPrChange w:id="394" w:author="Yogesh Kumar Sharma" w:date="2022-04-17T11:46:00Z">
                  <w:rPr>
                    <w:ins w:id="395" w:author="Yogesh Kumar Sharma" w:date="2022-04-17T11:44:00Z"/>
                    <w:rFonts w:ascii="Calibri" w:eastAsiaTheme="minorHAnsi" w:hAnsi="Calibri" w:cs="Calibri"/>
                    <w:color w:val="000000"/>
                    <w:sz w:val="22"/>
                    <w:szCs w:val="22"/>
                    <w:lang w:val="en-IN"/>
                  </w:rPr>
                </w:rPrChange>
              </w:rPr>
            </w:pPr>
          </w:p>
        </w:tc>
      </w:tr>
      <w:tr w:rsidR="00CC1279" w:rsidRPr="00CC1279" w14:paraId="3A533FE8" w14:textId="77777777" w:rsidTr="0098163A">
        <w:tblPrEx>
          <w:tblPrExChange w:id="396" w:author="Yogesh Kumar Sharma" w:date="2022-04-18T10:29:00Z">
            <w:tblPrEx>
              <w:tblW w:w="10257" w:type="dxa"/>
            </w:tblPrEx>
          </w:tblPrExChange>
        </w:tblPrEx>
        <w:trPr>
          <w:trHeight w:val="437"/>
          <w:ins w:id="397" w:author="Yogesh Kumar Sharma" w:date="2022-04-17T11:44:00Z"/>
          <w:trPrChange w:id="398" w:author="Yogesh Kumar Sharma" w:date="2022-04-18T10:29:00Z">
            <w:trPr>
              <w:trHeight w:val="437"/>
            </w:trPr>
          </w:trPrChange>
        </w:trPr>
        <w:tc>
          <w:tcPr>
            <w:tcW w:w="1590" w:type="dxa"/>
            <w:tcBorders>
              <w:top w:val="double" w:sz="6" w:space="0" w:color="auto"/>
              <w:left w:val="single" w:sz="6" w:space="0" w:color="auto"/>
              <w:bottom w:val="single" w:sz="6" w:space="0" w:color="auto"/>
              <w:right w:val="double" w:sz="6" w:space="0" w:color="auto"/>
            </w:tcBorders>
            <w:tcPrChange w:id="399" w:author="Yogesh Kumar Sharma" w:date="2022-04-18T10:29:00Z">
              <w:tcPr>
                <w:tcW w:w="1903" w:type="dxa"/>
                <w:gridSpan w:val="3"/>
                <w:tcBorders>
                  <w:top w:val="double" w:sz="6" w:space="0" w:color="auto"/>
                  <w:left w:val="single" w:sz="6" w:space="0" w:color="auto"/>
                  <w:bottom w:val="single" w:sz="6" w:space="0" w:color="auto"/>
                  <w:right w:val="double" w:sz="6" w:space="0" w:color="auto"/>
                </w:tcBorders>
              </w:tcPr>
            </w:tcPrChange>
          </w:tcPr>
          <w:p w14:paraId="2404FD39" w14:textId="77777777" w:rsidR="00CC1279" w:rsidRPr="00CC1279" w:rsidRDefault="00CC1279" w:rsidP="00156A46">
            <w:pPr>
              <w:autoSpaceDE w:val="0"/>
              <w:autoSpaceDN w:val="0"/>
              <w:adjustRightInd w:val="0"/>
              <w:rPr>
                <w:ins w:id="400" w:author="Yogesh Kumar Sharma" w:date="2022-04-17T11:44:00Z"/>
                <w:rFonts w:ascii="Cambria" w:eastAsiaTheme="minorHAnsi" w:hAnsi="Cambria" w:cs="Calibri"/>
                <w:color w:val="000000"/>
                <w:sz w:val="24"/>
                <w:szCs w:val="24"/>
                <w:lang w:val="en-IN"/>
                <w:rPrChange w:id="401" w:author="Yogesh Kumar Sharma" w:date="2022-04-17T11:46:00Z">
                  <w:rPr>
                    <w:ins w:id="402" w:author="Yogesh Kumar Sharma" w:date="2022-04-17T11:44:00Z"/>
                    <w:rFonts w:ascii="Calibri" w:eastAsiaTheme="minorHAnsi" w:hAnsi="Calibri" w:cs="Calibri"/>
                    <w:color w:val="000000"/>
                    <w:sz w:val="22"/>
                    <w:szCs w:val="22"/>
                    <w:lang w:val="en-IN"/>
                  </w:rPr>
                </w:rPrChange>
              </w:rPr>
            </w:pPr>
            <w:ins w:id="403" w:author="Yogesh Kumar Sharma" w:date="2022-04-17T11:44:00Z">
              <w:r w:rsidRPr="00CC1279">
                <w:rPr>
                  <w:rFonts w:ascii="Cambria" w:eastAsiaTheme="minorHAnsi" w:hAnsi="Cambria" w:cs="Calibri"/>
                  <w:color w:val="000000"/>
                  <w:sz w:val="24"/>
                  <w:szCs w:val="24"/>
                  <w:lang w:val="en-IN"/>
                  <w:rPrChange w:id="404" w:author="Yogesh Kumar Sharma" w:date="2022-04-17T11:46:00Z">
                    <w:rPr>
                      <w:rFonts w:ascii="Calibri" w:eastAsiaTheme="minorHAnsi" w:hAnsi="Calibri" w:cs="Calibri"/>
                      <w:color w:val="000000"/>
                      <w:sz w:val="22"/>
                      <w:szCs w:val="22"/>
                      <w:lang w:val="en-IN"/>
                    </w:rPr>
                  </w:rPrChange>
                </w:rPr>
                <w:t>3.0</w:t>
              </w:r>
            </w:ins>
          </w:p>
        </w:tc>
        <w:tc>
          <w:tcPr>
            <w:tcW w:w="2409" w:type="dxa"/>
            <w:tcBorders>
              <w:top w:val="double" w:sz="6" w:space="0" w:color="auto"/>
              <w:left w:val="double" w:sz="6" w:space="0" w:color="auto"/>
              <w:bottom w:val="single" w:sz="6" w:space="0" w:color="auto"/>
              <w:right w:val="double" w:sz="6" w:space="0" w:color="auto"/>
            </w:tcBorders>
            <w:tcPrChange w:id="405" w:author="Yogesh Kumar Sharma" w:date="2022-04-18T10:29:00Z">
              <w:tcPr>
                <w:tcW w:w="2045" w:type="dxa"/>
                <w:gridSpan w:val="3"/>
                <w:tcBorders>
                  <w:top w:val="double" w:sz="6" w:space="0" w:color="auto"/>
                  <w:left w:val="double" w:sz="6" w:space="0" w:color="auto"/>
                  <w:bottom w:val="single" w:sz="6" w:space="0" w:color="auto"/>
                  <w:right w:val="double" w:sz="6" w:space="0" w:color="auto"/>
                </w:tcBorders>
              </w:tcPr>
            </w:tcPrChange>
          </w:tcPr>
          <w:p w14:paraId="6E734B12" w14:textId="77777777" w:rsidR="00CC1279" w:rsidRPr="00CC1279" w:rsidRDefault="00CC1279">
            <w:pPr>
              <w:autoSpaceDE w:val="0"/>
              <w:autoSpaceDN w:val="0"/>
              <w:adjustRightInd w:val="0"/>
              <w:jc w:val="right"/>
              <w:rPr>
                <w:ins w:id="406" w:author="Yogesh Kumar Sharma" w:date="2022-04-17T11:44:00Z"/>
                <w:rFonts w:ascii="Cambria" w:eastAsiaTheme="minorHAnsi" w:hAnsi="Cambria" w:cs="Calibri"/>
                <w:color w:val="000000"/>
                <w:sz w:val="24"/>
                <w:szCs w:val="24"/>
                <w:lang w:val="en-IN"/>
                <w:rPrChange w:id="407" w:author="Yogesh Kumar Sharma" w:date="2022-04-17T11:46:00Z">
                  <w:rPr>
                    <w:ins w:id="408" w:author="Yogesh Kumar Sharma" w:date="2022-04-17T11:44:00Z"/>
                    <w:rFonts w:ascii="Calibri" w:eastAsiaTheme="minorHAnsi" w:hAnsi="Calibri" w:cs="Calibri"/>
                    <w:color w:val="000000"/>
                    <w:sz w:val="22"/>
                    <w:szCs w:val="22"/>
                    <w:lang w:val="en-IN"/>
                  </w:rPr>
                </w:rPrChange>
              </w:rPr>
            </w:pPr>
          </w:p>
        </w:tc>
        <w:tc>
          <w:tcPr>
            <w:tcW w:w="1418" w:type="dxa"/>
            <w:tcBorders>
              <w:top w:val="double" w:sz="6" w:space="0" w:color="auto"/>
              <w:left w:val="double" w:sz="6" w:space="0" w:color="auto"/>
              <w:bottom w:val="single" w:sz="6" w:space="0" w:color="auto"/>
              <w:right w:val="double" w:sz="6" w:space="0" w:color="auto"/>
            </w:tcBorders>
            <w:tcPrChange w:id="409" w:author="Yogesh Kumar Sharma" w:date="2022-04-18T10:29:00Z">
              <w:tcPr>
                <w:tcW w:w="1736" w:type="dxa"/>
                <w:gridSpan w:val="2"/>
                <w:tcBorders>
                  <w:top w:val="double" w:sz="6" w:space="0" w:color="auto"/>
                  <w:left w:val="double" w:sz="6" w:space="0" w:color="auto"/>
                  <w:bottom w:val="single" w:sz="6" w:space="0" w:color="auto"/>
                  <w:right w:val="double" w:sz="6" w:space="0" w:color="auto"/>
                </w:tcBorders>
              </w:tcPr>
            </w:tcPrChange>
          </w:tcPr>
          <w:p w14:paraId="5813E9CC" w14:textId="77777777" w:rsidR="00CC1279" w:rsidRPr="00CC1279" w:rsidRDefault="00CC1279">
            <w:pPr>
              <w:autoSpaceDE w:val="0"/>
              <w:autoSpaceDN w:val="0"/>
              <w:adjustRightInd w:val="0"/>
              <w:jc w:val="right"/>
              <w:rPr>
                <w:ins w:id="410" w:author="Yogesh Kumar Sharma" w:date="2022-04-17T11:44:00Z"/>
                <w:rFonts w:ascii="Cambria" w:eastAsiaTheme="minorHAnsi" w:hAnsi="Cambria" w:cs="Calibri"/>
                <w:color w:val="000000"/>
                <w:sz w:val="24"/>
                <w:szCs w:val="24"/>
                <w:lang w:val="en-IN"/>
                <w:rPrChange w:id="411" w:author="Yogesh Kumar Sharma" w:date="2022-04-17T11:46:00Z">
                  <w:rPr>
                    <w:ins w:id="412" w:author="Yogesh Kumar Sharma" w:date="2022-04-17T11:44:00Z"/>
                    <w:rFonts w:ascii="Calibri" w:eastAsiaTheme="minorHAnsi" w:hAnsi="Calibri" w:cs="Calibri"/>
                    <w:color w:val="000000"/>
                    <w:sz w:val="22"/>
                    <w:szCs w:val="22"/>
                    <w:lang w:val="en-IN"/>
                  </w:rPr>
                </w:rPrChange>
              </w:rPr>
            </w:pPr>
          </w:p>
        </w:tc>
        <w:tc>
          <w:tcPr>
            <w:tcW w:w="1791" w:type="dxa"/>
            <w:tcBorders>
              <w:top w:val="double" w:sz="6" w:space="0" w:color="auto"/>
              <w:left w:val="double" w:sz="6" w:space="0" w:color="auto"/>
              <w:bottom w:val="single" w:sz="6" w:space="0" w:color="auto"/>
              <w:right w:val="double" w:sz="6" w:space="0" w:color="auto"/>
            </w:tcBorders>
            <w:tcPrChange w:id="413" w:author="Yogesh Kumar Sharma" w:date="2022-04-18T10:29:00Z">
              <w:tcPr>
                <w:tcW w:w="1523" w:type="dxa"/>
                <w:gridSpan w:val="3"/>
                <w:tcBorders>
                  <w:top w:val="double" w:sz="6" w:space="0" w:color="auto"/>
                  <w:left w:val="double" w:sz="6" w:space="0" w:color="auto"/>
                  <w:bottom w:val="single" w:sz="6" w:space="0" w:color="auto"/>
                  <w:right w:val="double" w:sz="6" w:space="0" w:color="auto"/>
                </w:tcBorders>
              </w:tcPr>
            </w:tcPrChange>
          </w:tcPr>
          <w:p w14:paraId="0EFD257B" w14:textId="77777777" w:rsidR="00CC1279" w:rsidRPr="00CC1279" w:rsidRDefault="00CC1279">
            <w:pPr>
              <w:autoSpaceDE w:val="0"/>
              <w:autoSpaceDN w:val="0"/>
              <w:adjustRightInd w:val="0"/>
              <w:jc w:val="right"/>
              <w:rPr>
                <w:ins w:id="414" w:author="Yogesh Kumar Sharma" w:date="2022-04-17T11:44:00Z"/>
                <w:rFonts w:ascii="Cambria" w:eastAsiaTheme="minorHAnsi" w:hAnsi="Cambria" w:cs="Calibri"/>
                <w:color w:val="000000"/>
                <w:sz w:val="24"/>
                <w:szCs w:val="24"/>
                <w:lang w:val="en-IN"/>
                <w:rPrChange w:id="415" w:author="Yogesh Kumar Sharma" w:date="2022-04-17T11:46:00Z">
                  <w:rPr>
                    <w:ins w:id="416" w:author="Yogesh Kumar Sharma" w:date="2022-04-17T11:44:00Z"/>
                    <w:rFonts w:ascii="Calibri" w:eastAsiaTheme="minorHAnsi" w:hAnsi="Calibri" w:cs="Calibri"/>
                    <w:color w:val="000000"/>
                    <w:sz w:val="22"/>
                    <w:szCs w:val="22"/>
                    <w:lang w:val="en-IN"/>
                  </w:rPr>
                </w:rPrChange>
              </w:rPr>
            </w:pPr>
          </w:p>
        </w:tc>
        <w:tc>
          <w:tcPr>
            <w:tcW w:w="1611" w:type="dxa"/>
            <w:tcBorders>
              <w:top w:val="double" w:sz="6" w:space="0" w:color="auto"/>
              <w:left w:val="double" w:sz="6" w:space="0" w:color="auto"/>
              <w:bottom w:val="single" w:sz="6" w:space="0" w:color="auto"/>
              <w:right w:val="double" w:sz="6" w:space="0" w:color="auto"/>
            </w:tcBorders>
            <w:tcPrChange w:id="417" w:author="Yogesh Kumar Sharma" w:date="2022-04-18T10:29:00Z">
              <w:tcPr>
                <w:tcW w:w="1523" w:type="dxa"/>
                <w:tcBorders>
                  <w:top w:val="double" w:sz="6" w:space="0" w:color="auto"/>
                  <w:left w:val="double" w:sz="6" w:space="0" w:color="auto"/>
                  <w:bottom w:val="single" w:sz="6" w:space="0" w:color="auto"/>
                  <w:right w:val="double" w:sz="6" w:space="0" w:color="auto"/>
                </w:tcBorders>
              </w:tcPr>
            </w:tcPrChange>
          </w:tcPr>
          <w:p w14:paraId="2093A884" w14:textId="77777777" w:rsidR="00CC1279" w:rsidRPr="00CC1279" w:rsidRDefault="00CC1279">
            <w:pPr>
              <w:autoSpaceDE w:val="0"/>
              <w:autoSpaceDN w:val="0"/>
              <w:adjustRightInd w:val="0"/>
              <w:jc w:val="right"/>
              <w:rPr>
                <w:ins w:id="418" w:author="Yogesh Kumar Sharma" w:date="2022-04-17T11:44:00Z"/>
                <w:rFonts w:ascii="Cambria" w:eastAsiaTheme="minorHAnsi" w:hAnsi="Cambria" w:cs="Calibri"/>
                <w:color w:val="000000"/>
                <w:sz w:val="24"/>
                <w:szCs w:val="24"/>
                <w:lang w:val="en-IN"/>
                <w:rPrChange w:id="419" w:author="Yogesh Kumar Sharma" w:date="2022-04-17T11:46:00Z">
                  <w:rPr>
                    <w:ins w:id="420" w:author="Yogesh Kumar Sharma" w:date="2022-04-17T11:44:00Z"/>
                    <w:rFonts w:ascii="Calibri" w:eastAsiaTheme="minorHAnsi" w:hAnsi="Calibri" w:cs="Calibri"/>
                    <w:color w:val="000000"/>
                    <w:sz w:val="22"/>
                    <w:szCs w:val="22"/>
                    <w:lang w:val="en-IN"/>
                  </w:rPr>
                </w:rPrChange>
              </w:rPr>
            </w:pPr>
          </w:p>
        </w:tc>
        <w:tc>
          <w:tcPr>
            <w:tcW w:w="1438" w:type="dxa"/>
            <w:tcBorders>
              <w:top w:val="double" w:sz="6" w:space="0" w:color="auto"/>
              <w:left w:val="double" w:sz="6" w:space="0" w:color="auto"/>
              <w:bottom w:val="single" w:sz="6" w:space="0" w:color="auto"/>
              <w:right w:val="single" w:sz="6" w:space="0" w:color="auto"/>
            </w:tcBorders>
            <w:tcPrChange w:id="421" w:author="Yogesh Kumar Sharma" w:date="2022-04-18T10:29:00Z">
              <w:tcPr>
                <w:tcW w:w="1523" w:type="dxa"/>
                <w:tcBorders>
                  <w:top w:val="double" w:sz="6" w:space="0" w:color="auto"/>
                  <w:left w:val="double" w:sz="6" w:space="0" w:color="auto"/>
                  <w:bottom w:val="single" w:sz="6" w:space="0" w:color="auto"/>
                  <w:right w:val="single" w:sz="6" w:space="0" w:color="auto"/>
                </w:tcBorders>
              </w:tcPr>
            </w:tcPrChange>
          </w:tcPr>
          <w:p w14:paraId="5BB498B5" w14:textId="77777777" w:rsidR="00CC1279" w:rsidRPr="00CC1279" w:rsidRDefault="00CC1279">
            <w:pPr>
              <w:autoSpaceDE w:val="0"/>
              <w:autoSpaceDN w:val="0"/>
              <w:adjustRightInd w:val="0"/>
              <w:jc w:val="right"/>
              <w:rPr>
                <w:ins w:id="422" w:author="Yogesh Kumar Sharma" w:date="2022-04-17T11:44:00Z"/>
                <w:rFonts w:ascii="Cambria" w:eastAsiaTheme="minorHAnsi" w:hAnsi="Cambria" w:cs="Calibri"/>
                <w:color w:val="000000"/>
                <w:sz w:val="24"/>
                <w:szCs w:val="24"/>
                <w:lang w:val="en-IN"/>
                <w:rPrChange w:id="423" w:author="Yogesh Kumar Sharma" w:date="2022-04-17T11:46:00Z">
                  <w:rPr>
                    <w:ins w:id="424" w:author="Yogesh Kumar Sharma" w:date="2022-04-17T11:44:00Z"/>
                    <w:rFonts w:ascii="Calibri" w:eastAsiaTheme="minorHAnsi" w:hAnsi="Calibri" w:cs="Calibri"/>
                    <w:color w:val="000000"/>
                    <w:sz w:val="22"/>
                    <w:szCs w:val="22"/>
                    <w:lang w:val="en-IN"/>
                  </w:rPr>
                </w:rPrChange>
              </w:rPr>
            </w:pPr>
          </w:p>
        </w:tc>
      </w:tr>
      <w:tr w:rsidR="00CC1279" w:rsidRPr="00CC1279" w14:paraId="504FFEF8" w14:textId="77777777" w:rsidTr="0098163A">
        <w:tblPrEx>
          <w:tblPrExChange w:id="425" w:author="Yogesh Kumar Sharma" w:date="2022-04-18T10:29:00Z">
            <w:tblPrEx>
              <w:tblW w:w="10257" w:type="dxa"/>
            </w:tblPrEx>
          </w:tblPrExChange>
        </w:tblPrEx>
        <w:trPr>
          <w:trHeight w:val="437"/>
          <w:ins w:id="426" w:author="Yogesh Kumar Sharma" w:date="2022-04-17T11:44:00Z"/>
          <w:trPrChange w:id="427" w:author="Yogesh Kumar Sharma" w:date="2022-04-18T10:29:00Z">
            <w:trPr>
              <w:trHeight w:val="437"/>
            </w:trPr>
          </w:trPrChange>
        </w:trPr>
        <w:tc>
          <w:tcPr>
            <w:tcW w:w="1590" w:type="dxa"/>
            <w:tcBorders>
              <w:top w:val="double" w:sz="6" w:space="0" w:color="auto"/>
              <w:left w:val="single" w:sz="6" w:space="0" w:color="auto"/>
              <w:bottom w:val="single" w:sz="6" w:space="0" w:color="auto"/>
              <w:right w:val="double" w:sz="6" w:space="0" w:color="auto"/>
            </w:tcBorders>
            <w:tcPrChange w:id="428" w:author="Yogesh Kumar Sharma" w:date="2022-04-18T10:29:00Z">
              <w:tcPr>
                <w:tcW w:w="1903" w:type="dxa"/>
                <w:gridSpan w:val="3"/>
                <w:tcBorders>
                  <w:top w:val="double" w:sz="6" w:space="0" w:color="auto"/>
                  <w:left w:val="single" w:sz="6" w:space="0" w:color="auto"/>
                  <w:bottom w:val="single" w:sz="6" w:space="0" w:color="auto"/>
                  <w:right w:val="double" w:sz="6" w:space="0" w:color="auto"/>
                </w:tcBorders>
              </w:tcPr>
            </w:tcPrChange>
          </w:tcPr>
          <w:p w14:paraId="26C76D31" w14:textId="77777777" w:rsidR="00CC1279" w:rsidRPr="00CC1279" w:rsidRDefault="00CC1279" w:rsidP="00156A46">
            <w:pPr>
              <w:autoSpaceDE w:val="0"/>
              <w:autoSpaceDN w:val="0"/>
              <w:adjustRightInd w:val="0"/>
              <w:rPr>
                <w:ins w:id="429" w:author="Yogesh Kumar Sharma" w:date="2022-04-17T11:44:00Z"/>
                <w:rFonts w:ascii="Cambria" w:eastAsiaTheme="minorHAnsi" w:hAnsi="Cambria" w:cs="Calibri"/>
                <w:color w:val="000000"/>
                <w:sz w:val="24"/>
                <w:szCs w:val="24"/>
                <w:lang w:val="en-IN"/>
                <w:rPrChange w:id="430" w:author="Yogesh Kumar Sharma" w:date="2022-04-17T11:46:00Z">
                  <w:rPr>
                    <w:ins w:id="431" w:author="Yogesh Kumar Sharma" w:date="2022-04-17T11:44:00Z"/>
                    <w:rFonts w:ascii="Calibri" w:eastAsiaTheme="minorHAnsi" w:hAnsi="Calibri" w:cs="Calibri"/>
                    <w:color w:val="000000"/>
                    <w:sz w:val="22"/>
                    <w:szCs w:val="22"/>
                    <w:lang w:val="en-IN"/>
                  </w:rPr>
                </w:rPrChange>
              </w:rPr>
            </w:pPr>
            <w:ins w:id="432" w:author="Yogesh Kumar Sharma" w:date="2022-04-17T11:44:00Z">
              <w:r w:rsidRPr="00CC1279">
                <w:rPr>
                  <w:rFonts w:ascii="Cambria" w:eastAsiaTheme="minorHAnsi" w:hAnsi="Cambria" w:cs="Calibri"/>
                  <w:color w:val="000000"/>
                  <w:sz w:val="24"/>
                  <w:szCs w:val="24"/>
                  <w:lang w:val="en-IN"/>
                  <w:rPrChange w:id="433" w:author="Yogesh Kumar Sharma" w:date="2022-04-17T11:46:00Z">
                    <w:rPr>
                      <w:rFonts w:ascii="Calibri" w:eastAsiaTheme="minorHAnsi" w:hAnsi="Calibri" w:cs="Calibri"/>
                      <w:color w:val="000000"/>
                      <w:sz w:val="22"/>
                      <w:szCs w:val="22"/>
                      <w:lang w:val="en-IN"/>
                    </w:rPr>
                  </w:rPrChange>
                </w:rPr>
                <w:t>4.0</w:t>
              </w:r>
            </w:ins>
          </w:p>
        </w:tc>
        <w:tc>
          <w:tcPr>
            <w:tcW w:w="2409" w:type="dxa"/>
            <w:tcBorders>
              <w:top w:val="double" w:sz="6" w:space="0" w:color="auto"/>
              <w:left w:val="double" w:sz="6" w:space="0" w:color="auto"/>
              <w:bottom w:val="single" w:sz="6" w:space="0" w:color="auto"/>
              <w:right w:val="double" w:sz="6" w:space="0" w:color="auto"/>
            </w:tcBorders>
            <w:tcPrChange w:id="434" w:author="Yogesh Kumar Sharma" w:date="2022-04-18T10:29:00Z">
              <w:tcPr>
                <w:tcW w:w="2045" w:type="dxa"/>
                <w:gridSpan w:val="3"/>
                <w:tcBorders>
                  <w:top w:val="double" w:sz="6" w:space="0" w:color="auto"/>
                  <w:left w:val="double" w:sz="6" w:space="0" w:color="auto"/>
                  <w:bottom w:val="single" w:sz="6" w:space="0" w:color="auto"/>
                  <w:right w:val="double" w:sz="6" w:space="0" w:color="auto"/>
                </w:tcBorders>
              </w:tcPr>
            </w:tcPrChange>
          </w:tcPr>
          <w:p w14:paraId="4BB4B655" w14:textId="77777777" w:rsidR="00CC1279" w:rsidRPr="00CC1279" w:rsidRDefault="00CC1279">
            <w:pPr>
              <w:autoSpaceDE w:val="0"/>
              <w:autoSpaceDN w:val="0"/>
              <w:adjustRightInd w:val="0"/>
              <w:jc w:val="right"/>
              <w:rPr>
                <w:ins w:id="435" w:author="Yogesh Kumar Sharma" w:date="2022-04-17T11:44:00Z"/>
                <w:rFonts w:ascii="Cambria" w:eastAsiaTheme="minorHAnsi" w:hAnsi="Cambria" w:cs="Calibri"/>
                <w:color w:val="000000"/>
                <w:sz w:val="24"/>
                <w:szCs w:val="24"/>
                <w:lang w:val="en-IN"/>
                <w:rPrChange w:id="436" w:author="Yogesh Kumar Sharma" w:date="2022-04-17T11:46:00Z">
                  <w:rPr>
                    <w:ins w:id="437" w:author="Yogesh Kumar Sharma" w:date="2022-04-17T11:44:00Z"/>
                    <w:rFonts w:ascii="Calibri" w:eastAsiaTheme="minorHAnsi" w:hAnsi="Calibri" w:cs="Calibri"/>
                    <w:color w:val="000000"/>
                    <w:sz w:val="22"/>
                    <w:szCs w:val="22"/>
                    <w:lang w:val="en-IN"/>
                  </w:rPr>
                </w:rPrChange>
              </w:rPr>
            </w:pPr>
          </w:p>
        </w:tc>
        <w:tc>
          <w:tcPr>
            <w:tcW w:w="1418" w:type="dxa"/>
            <w:tcBorders>
              <w:top w:val="double" w:sz="6" w:space="0" w:color="auto"/>
              <w:left w:val="double" w:sz="6" w:space="0" w:color="auto"/>
              <w:bottom w:val="single" w:sz="6" w:space="0" w:color="auto"/>
              <w:right w:val="double" w:sz="6" w:space="0" w:color="auto"/>
            </w:tcBorders>
            <w:tcPrChange w:id="438" w:author="Yogesh Kumar Sharma" w:date="2022-04-18T10:29:00Z">
              <w:tcPr>
                <w:tcW w:w="1736" w:type="dxa"/>
                <w:gridSpan w:val="2"/>
                <w:tcBorders>
                  <w:top w:val="double" w:sz="6" w:space="0" w:color="auto"/>
                  <w:left w:val="double" w:sz="6" w:space="0" w:color="auto"/>
                  <w:bottom w:val="single" w:sz="6" w:space="0" w:color="auto"/>
                  <w:right w:val="double" w:sz="6" w:space="0" w:color="auto"/>
                </w:tcBorders>
              </w:tcPr>
            </w:tcPrChange>
          </w:tcPr>
          <w:p w14:paraId="6EC3CA4B" w14:textId="77777777" w:rsidR="00CC1279" w:rsidRPr="00CC1279" w:rsidRDefault="00CC1279">
            <w:pPr>
              <w:autoSpaceDE w:val="0"/>
              <w:autoSpaceDN w:val="0"/>
              <w:adjustRightInd w:val="0"/>
              <w:jc w:val="right"/>
              <w:rPr>
                <w:ins w:id="439" w:author="Yogesh Kumar Sharma" w:date="2022-04-17T11:44:00Z"/>
                <w:rFonts w:ascii="Cambria" w:eastAsiaTheme="minorHAnsi" w:hAnsi="Cambria" w:cs="Calibri"/>
                <w:color w:val="000000"/>
                <w:sz w:val="24"/>
                <w:szCs w:val="24"/>
                <w:lang w:val="en-IN"/>
                <w:rPrChange w:id="440" w:author="Yogesh Kumar Sharma" w:date="2022-04-17T11:46:00Z">
                  <w:rPr>
                    <w:ins w:id="441" w:author="Yogesh Kumar Sharma" w:date="2022-04-17T11:44:00Z"/>
                    <w:rFonts w:ascii="Calibri" w:eastAsiaTheme="minorHAnsi" w:hAnsi="Calibri" w:cs="Calibri"/>
                    <w:color w:val="000000"/>
                    <w:sz w:val="22"/>
                    <w:szCs w:val="22"/>
                    <w:lang w:val="en-IN"/>
                  </w:rPr>
                </w:rPrChange>
              </w:rPr>
            </w:pPr>
          </w:p>
        </w:tc>
        <w:tc>
          <w:tcPr>
            <w:tcW w:w="1791" w:type="dxa"/>
            <w:tcBorders>
              <w:top w:val="double" w:sz="6" w:space="0" w:color="auto"/>
              <w:left w:val="double" w:sz="6" w:space="0" w:color="auto"/>
              <w:bottom w:val="single" w:sz="6" w:space="0" w:color="auto"/>
              <w:right w:val="double" w:sz="6" w:space="0" w:color="auto"/>
            </w:tcBorders>
            <w:tcPrChange w:id="442" w:author="Yogesh Kumar Sharma" w:date="2022-04-18T10:29:00Z">
              <w:tcPr>
                <w:tcW w:w="1523" w:type="dxa"/>
                <w:gridSpan w:val="3"/>
                <w:tcBorders>
                  <w:top w:val="double" w:sz="6" w:space="0" w:color="auto"/>
                  <w:left w:val="double" w:sz="6" w:space="0" w:color="auto"/>
                  <w:bottom w:val="single" w:sz="6" w:space="0" w:color="auto"/>
                  <w:right w:val="double" w:sz="6" w:space="0" w:color="auto"/>
                </w:tcBorders>
              </w:tcPr>
            </w:tcPrChange>
          </w:tcPr>
          <w:p w14:paraId="6834A345" w14:textId="77777777" w:rsidR="00CC1279" w:rsidRPr="00CC1279" w:rsidRDefault="00CC1279">
            <w:pPr>
              <w:autoSpaceDE w:val="0"/>
              <w:autoSpaceDN w:val="0"/>
              <w:adjustRightInd w:val="0"/>
              <w:jc w:val="right"/>
              <w:rPr>
                <w:ins w:id="443" w:author="Yogesh Kumar Sharma" w:date="2022-04-17T11:44:00Z"/>
                <w:rFonts w:ascii="Cambria" w:eastAsiaTheme="minorHAnsi" w:hAnsi="Cambria" w:cs="Calibri"/>
                <w:color w:val="000000"/>
                <w:sz w:val="24"/>
                <w:szCs w:val="24"/>
                <w:lang w:val="en-IN"/>
                <w:rPrChange w:id="444" w:author="Yogesh Kumar Sharma" w:date="2022-04-17T11:46:00Z">
                  <w:rPr>
                    <w:ins w:id="445" w:author="Yogesh Kumar Sharma" w:date="2022-04-17T11:44:00Z"/>
                    <w:rFonts w:ascii="Calibri" w:eastAsiaTheme="minorHAnsi" w:hAnsi="Calibri" w:cs="Calibri"/>
                    <w:color w:val="000000"/>
                    <w:sz w:val="22"/>
                    <w:szCs w:val="22"/>
                    <w:lang w:val="en-IN"/>
                  </w:rPr>
                </w:rPrChange>
              </w:rPr>
            </w:pPr>
          </w:p>
        </w:tc>
        <w:tc>
          <w:tcPr>
            <w:tcW w:w="1611" w:type="dxa"/>
            <w:tcBorders>
              <w:top w:val="double" w:sz="6" w:space="0" w:color="auto"/>
              <w:left w:val="double" w:sz="6" w:space="0" w:color="auto"/>
              <w:bottom w:val="single" w:sz="6" w:space="0" w:color="auto"/>
              <w:right w:val="double" w:sz="6" w:space="0" w:color="auto"/>
            </w:tcBorders>
            <w:tcPrChange w:id="446" w:author="Yogesh Kumar Sharma" w:date="2022-04-18T10:29:00Z">
              <w:tcPr>
                <w:tcW w:w="1523" w:type="dxa"/>
                <w:tcBorders>
                  <w:top w:val="double" w:sz="6" w:space="0" w:color="auto"/>
                  <w:left w:val="double" w:sz="6" w:space="0" w:color="auto"/>
                  <w:bottom w:val="single" w:sz="6" w:space="0" w:color="auto"/>
                  <w:right w:val="double" w:sz="6" w:space="0" w:color="auto"/>
                </w:tcBorders>
              </w:tcPr>
            </w:tcPrChange>
          </w:tcPr>
          <w:p w14:paraId="46686A01" w14:textId="77777777" w:rsidR="00CC1279" w:rsidRPr="00CC1279" w:rsidRDefault="00CC1279">
            <w:pPr>
              <w:autoSpaceDE w:val="0"/>
              <w:autoSpaceDN w:val="0"/>
              <w:adjustRightInd w:val="0"/>
              <w:jc w:val="right"/>
              <w:rPr>
                <w:ins w:id="447" w:author="Yogesh Kumar Sharma" w:date="2022-04-17T11:44:00Z"/>
                <w:rFonts w:ascii="Cambria" w:eastAsiaTheme="minorHAnsi" w:hAnsi="Cambria" w:cs="Calibri"/>
                <w:color w:val="000000"/>
                <w:sz w:val="24"/>
                <w:szCs w:val="24"/>
                <w:lang w:val="en-IN"/>
                <w:rPrChange w:id="448" w:author="Yogesh Kumar Sharma" w:date="2022-04-17T11:46:00Z">
                  <w:rPr>
                    <w:ins w:id="449" w:author="Yogesh Kumar Sharma" w:date="2022-04-17T11:44:00Z"/>
                    <w:rFonts w:ascii="Calibri" w:eastAsiaTheme="minorHAnsi" w:hAnsi="Calibri" w:cs="Calibri"/>
                    <w:color w:val="000000"/>
                    <w:sz w:val="22"/>
                    <w:szCs w:val="22"/>
                    <w:lang w:val="en-IN"/>
                  </w:rPr>
                </w:rPrChange>
              </w:rPr>
            </w:pPr>
          </w:p>
        </w:tc>
        <w:tc>
          <w:tcPr>
            <w:tcW w:w="1438" w:type="dxa"/>
            <w:tcBorders>
              <w:top w:val="double" w:sz="6" w:space="0" w:color="auto"/>
              <w:left w:val="double" w:sz="6" w:space="0" w:color="auto"/>
              <w:bottom w:val="single" w:sz="6" w:space="0" w:color="auto"/>
              <w:right w:val="single" w:sz="6" w:space="0" w:color="auto"/>
            </w:tcBorders>
            <w:tcPrChange w:id="450" w:author="Yogesh Kumar Sharma" w:date="2022-04-18T10:29:00Z">
              <w:tcPr>
                <w:tcW w:w="1523" w:type="dxa"/>
                <w:tcBorders>
                  <w:top w:val="double" w:sz="6" w:space="0" w:color="auto"/>
                  <w:left w:val="double" w:sz="6" w:space="0" w:color="auto"/>
                  <w:bottom w:val="single" w:sz="6" w:space="0" w:color="auto"/>
                  <w:right w:val="single" w:sz="6" w:space="0" w:color="auto"/>
                </w:tcBorders>
              </w:tcPr>
            </w:tcPrChange>
          </w:tcPr>
          <w:p w14:paraId="2EB77D55" w14:textId="77777777" w:rsidR="00CC1279" w:rsidRPr="00CC1279" w:rsidRDefault="00CC1279">
            <w:pPr>
              <w:autoSpaceDE w:val="0"/>
              <w:autoSpaceDN w:val="0"/>
              <w:adjustRightInd w:val="0"/>
              <w:jc w:val="right"/>
              <w:rPr>
                <w:ins w:id="451" w:author="Yogesh Kumar Sharma" w:date="2022-04-17T11:44:00Z"/>
                <w:rFonts w:ascii="Cambria" w:eastAsiaTheme="minorHAnsi" w:hAnsi="Cambria" w:cs="Calibri"/>
                <w:color w:val="000000"/>
                <w:sz w:val="24"/>
                <w:szCs w:val="24"/>
                <w:lang w:val="en-IN"/>
                <w:rPrChange w:id="452" w:author="Yogesh Kumar Sharma" w:date="2022-04-17T11:46:00Z">
                  <w:rPr>
                    <w:ins w:id="453" w:author="Yogesh Kumar Sharma" w:date="2022-04-17T11:44:00Z"/>
                    <w:rFonts w:ascii="Calibri" w:eastAsiaTheme="minorHAnsi" w:hAnsi="Calibri" w:cs="Calibri"/>
                    <w:color w:val="000000"/>
                    <w:sz w:val="22"/>
                    <w:szCs w:val="22"/>
                    <w:lang w:val="en-IN"/>
                  </w:rPr>
                </w:rPrChange>
              </w:rPr>
            </w:pPr>
          </w:p>
        </w:tc>
      </w:tr>
      <w:tr w:rsidR="00CC1279" w:rsidRPr="00CC1279" w14:paraId="05CD2E46" w14:textId="77777777" w:rsidTr="0098163A">
        <w:tblPrEx>
          <w:tblPrExChange w:id="454" w:author="Yogesh Kumar Sharma" w:date="2022-04-18T10:29:00Z">
            <w:tblPrEx>
              <w:tblW w:w="10257" w:type="dxa"/>
            </w:tblPrEx>
          </w:tblPrExChange>
        </w:tblPrEx>
        <w:trPr>
          <w:trHeight w:val="418"/>
          <w:ins w:id="455" w:author="Yogesh Kumar Sharma" w:date="2022-04-17T11:44:00Z"/>
          <w:trPrChange w:id="456" w:author="Yogesh Kumar Sharma" w:date="2022-04-18T10:29:00Z">
            <w:trPr>
              <w:trHeight w:val="418"/>
            </w:trPr>
          </w:trPrChange>
        </w:trPr>
        <w:tc>
          <w:tcPr>
            <w:tcW w:w="1590" w:type="dxa"/>
            <w:tcBorders>
              <w:top w:val="double" w:sz="6" w:space="0" w:color="auto"/>
              <w:left w:val="single" w:sz="6" w:space="0" w:color="auto"/>
              <w:bottom w:val="single" w:sz="6" w:space="0" w:color="auto"/>
              <w:right w:val="double" w:sz="6" w:space="0" w:color="auto"/>
            </w:tcBorders>
            <w:tcPrChange w:id="457" w:author="Yogesh Kumar Sharma" w:date="2022-04-18T10:29:00Z">
              <w:tcPr>
                <w:tcW w:w="1903" w:type="dxa"/>
                <w:gridSpan w:val="3"/>
                <w:tcBorders>
                  <w:top w:val="double" w:sz="6" w:space="0" w:color="auto"/>
                  <w:left w:val="single" w:sz="6" w:space="0" w:color="auto"/>
                  <w:bottom w:val="single" w:sz="6" w:space="0" w:color="auto"/>
                  <w:right w:val="double" w:sz="6" w:space="0" w:color="auto"/>
                </w:tcBorders>
              </w:tcPr>
            </w:tcPrChange>
          </w:tcPr>
          <w:p w14:paraId="27F548D0" w14:textId="77777777" w:rsidR="00CC1279" w:rsidRPr="00CC1279" w:rsidRDefault="00CC1279" w:rsidP="00156A46">
            <w:pPr>
              <w:autoSpaceDE w:val="0"/>
              <w:autoSpaceDN w:val="0"/>
              <w:adjustRightInd w:val="0"/>
              <w:rPr>
                <w:ins w:id="458" w:author="Yogesh Kumar Sharma" w:date="2022-04-17T11:44:00Z"/>
                <w:rFonts w:ascii="Cambria" w:eastAsiaTheme="minorHAnsi" w:hAnsi="Cambria" w:cs="Calibri"/>
                <w:color w:val="000000"/>
                <w:sz w:val="24"/>
                <w:szCs w:val="24"/>
                <w:lang w:val="en-IN"/>
                <w:rPrChange w:id="459" w:author="Yogesh Kumar Sharma" w:date="2022-04-17T11:46:00Z">
                  <w:rPr>
                    <w:ins w:id="460" w:author="Yogesh Kumar Sharma" w:date="2022-04-17T11:44:00Z"/>
                    <w:rFonts w:ascii="Calibri" w:eastAsiaTheme="minorHAnsi" w:hAnsi="Calibri" w:cs="Calibri"/>
                    <w:color w:val="000000"/>
                    <w:sz w:val="22"/>
                    <w:szCs w:val="22"/>
                    <w:lang w:val="en-IN"/>
                  </w:rPr>
                </w:rPrChange>
              </w:rPr>
            </w:pPr>
            <w:ins w:id="461" w:author="Yogesh Kumar Sharma" w:date="2022-04-17T11:44:00Z">
              <w:r w:rsidRPr="00CC1279">
                <w:rPr>
                  <w:rFonts w:ascii="Cambria" w:eastAsiaTheme="minorHAnsi" w:hAnsi="Cambria" w:cs="Calibri"/>
                  <w:color w:val="000000"/>
                  <w:sz w:val="24"/>
                  <w:szCs w:val="24"/>
                  <w:lang w:val="en-IN"/>
                  <w:rPrChange w:id="462" w:author="Yogesh Kumar Sharma" w:date="2022-04-17T11:46:00Z">
                    <w:rPr>
                      <w:rFonts w:ascii="Calibri" w:eastAsiaTheme="minorHAnsi" w:hAnsi="Calibri" w:cs="Calibri"/>
                      <w:color w:val="000000"/>
                      <w:sz w:val="22"/>
                      <w:szCs w:val="22"/>
                      <w:lang w:val="en-IN"/>
                    </w:rPr>
                  </w:rPrChange>
                </w:rPr>
                <w:t>5.0</w:t>
              </w:r>
            </w:ins>
          </w:p>
        </w:tc>
        <w:tc>
          <w:tcPr>
            <w:tcW w:w="2409" w:type="dxa"/>
            <w:tcBorders>
              <w:top w:val="double" w:sz="6" w:space="0" w:color="auto"/>
              <w:left w:val="double" w:sz="6" w:space="0" w:color="auto"/>
              <w:bottom w:val="single" w:sz="6" w:space="0" w:color="auto"/>
              <w:right w:val="double" w:sz="6" w:space="0" w:color="auto"/>
            </w:tcBorders>
            <w:tcPrChange w:id="463" w:author="Yogesh Kumar Sharma" w:date="2022-04-18T10:29:00Z">
              <w:tcPr>
                <w:tcW w:w="2045" w:type="dxa"/>
                <w:gridSpan w:val="3"/>
                <w:tcBorders>
                  <w:top w:val="double" w:sz="6" w:space="0" w:color="auto"/>
                  <w:left w:val="double" w:sz="6" w:space="0" w:color="auto"/>
                  <w:bottom w:val="single" w:sz="6" w:space="0" w:color="auto"/>
                  <w:right w:val="double" w:sz="6" w:space="0" w:color="auto"/>
                </w:tcBorders>
              </w:tcPr>
            </w:tcPrChange>
          </w:tcPr>
          <w:p w14:paraId="07F70971" w14:textId="77777777" w:rsidR="00CC1279" w:rsidRPr="00CC1279" w:rsidRDefault="00CC1279">
            <w:pPr>
              <w:autoSpaceDE w:val="0"/>
              <w:autoSpaceDN w:val="0"/>
              <w:adjustRightInd w:val="0"/>
              <w:jc w:val="right"/>
              <w:rPr>
                <w:ins w:id="464" w:author="Yogesh Kumar Sharma" w:date="2022-04-17T11:44:00Z"/>
                <w:rFonts w:ascii="Cambria" w:eastAsiaTheme="minorHAnsi" w:hAnsi="Cambria" w:cs="Calibri"/>
                <w:color w:val="000000"/>
                <w:sz w:val="24"/>
                <w:szCs w:val="24"/>
                <w:lang w:val="en-IN"/>
                <w:rPrChange w:id="465" w:author="Yogesh Kumar Sharma" w:date="2022-04-17T11:46:00Z">
                  <w:rPr>
                    <w:ins w:id="466" w:author="Yogesh Kumar Sharma" w:date="2022-04-17T11:44:00Z"/>
                    <w:rFonts w:ascii="Calibri" w:eastAsiaTheme="minorHAnsi" w:hAnsi="Calibri" w:cs="Calibri"/>
                    <w:color w:val="000000"/>
                    <w:sz w:val="22"/>
                    <w:szCs w:val="22"/>
                    <w:lang w:val="en-IN"/>
                  </w:rPr>
                </w:rPrChange>
              </w:rPr>
            </w:pPr>
          </w:p>
        </w:tc>
        <w:tc>
          <w:tcPr>
            <w:tcW w:w="1418" w:type="dxa"/>
            <w:tcBorders>
              <w:top w:val="double" w:sz="6" w:space="0" w:color="auto"/>
              <w:left w:val="double" w:sz="6" w:space="0" w:color="auto"/>
              <w:bottom w:val="single" w:sz="6" w:space="0" w:color="auto"/>
              <w:right w:val="double" w:sz="6" w:space="0" w:color="auto"/>
            </w:tcBorders>
            <w:tcPrChange w:id="467" w:author="Yogesh Kumar Sharma" w:date="2022-04-18T10:29:00Z">
              <w:tcPr>
                <w:tcW w:w="1736" w:type="dxa"/>
                <w:gridSpan w:val="2"/>
                <w:tcBorders>
                  <w:top w:val="double" w:sz="6" w:space="0" w:color="auto"/>
                  <w:left w:val="double" w:sz="6" w:space="0" w:color="auto"/>
                  <w:bottom w:val="single" w:sz="6" w:space="0" w:color="auto"/>
                  <w:right w:val="double" w:sz="6" w:space="0" w:color="auto"/>
                </w:tcBorders>
              </w:tcPr>
            </w:tcPrChange>
          </w:tcPr>
          <w:p w14:paraId="2B31D82B" w14:textId="77777777" w:rsidR="00CC1279" w:rsidRPr="00CC1279" w:rsidRDefault="00CC1279">
            <w:pPr>
              <w:autoSpaceDE w:val="0"/>
              <w:autoSpaceDN w:val="0"/>
              <w:adjustRightInd w:val="0"/>
              <w:jc w:val="right"/>
              <w:rPr>
                <w:ins w:id="468" w:author="Yogesh Kumar Sharma" w:date="2022-04-17T11:44:00Z"/>
                <w:rFonts w:ascii="Cambria" w:eastAsiaTheme="minorHAnsi" w:hAnsi="Cambria" w:cs="Calibri"/>
                <w:color w:val="000000"/>
                <w:sz w:val="24"/>
                <w:szCs w:val="24"/>
                <w:lang w:val="en-IN"/>
                <w:rPrChange w:id="469" w:author="Yogesh Kumar Sharma" w:date="2022-04-17T11:46:00Z">
                  <w:rPr>
                    <w:ins w:id="470" w:author="Yogesh Kumar Sharma" w:date="2022-04-17T11:44:00Z"/>
                    <w:rFonts w:ascii="Calibri" w:eastAsiaTheme="minorHAnsi" w:hAnsi="Calibri" w:cs="Calibri"/>
                    <w:color w:val="000000"/>
                    <w:sz w:val="22"/>
                    <w:szCs w:val="22"/>
                    <w:lang w:val="en-IN"/>
                  </w:rPr>
                </w:rPrChange>
              </w:rPr>
            </w:pPr>
          </w:p>
        </w:tc>
        <w:tc>
          <w:tcPr>
            <w:tcW w:w="1791" w:type="dxa"/>
            <w:tcBorders>
              <w:top w:val="double" w:sz="6" w:space="0" w:color="auto"/>
              <w:left w:val="double" w:sz="6" w:space="0" w:color="auto"/>
              <w:bottom w:val="single" w:sz="6" w:space="0" w:color="auto"/>
              <w:right w:val="double" w:sz="6" w:space="0" w:color="auto"/>
            </w:tcBorders>
            <w:tcPrChange w:id="471" w:author="Yogesh Kumar Sharma" w:date="2022-04-18T10:29:00Z">
              <w:tcPr>
                <w:tcW w:w="1523" w:type="dxa"/>
                <w:gridSpan w:val="3"/>
                <w:tcBorders>
                  <w:top w:val="double" w:sz="6" w:space="0" w:color="auto"/>
                  <w:left w:val="double" w:sz="6" w:space="0" w:color="auto"/>
                  <w:bottom w:val="single" w:sz="6" w:space="0" w:color="auto"/>
                  <w:right w:val="double" w:sz="6" w:space="0" w:color="auto"/>
                </w:tcBorders>
              </w:tcPr>
            </w:tcPrChange>
          </w:tcPr>
          <w:p w14:paraId="323EB23A" w14:textId="77777777" w:rsidR="00CC1279" w:rsidRPr="00CC1279" w:rsidRDefault="00CC1279">
            <w:pPr>
              <w:autoSpaceDE w:val="0"/>
              <w:autoSpaceDN w:val="0"/>
              <w:adjustRightInd w:val="0"/>
              <w:jc w:val="right"/>
              <w:rPr>
                <w:ins w:id="472" w:author="Yogesh Kumar Sharma" w:date="2022-04-17T11:44:00Z"/>
                <w:rFonts w:ascii="Cambria" w:eastAsiaTheme="minorHAnsi" w:hAnsi="Cambria" w:cs="Calibri"/>
                <w:color w:val="000000"/>
                <w:sz w:val="24"/>
                <w:szCs w:val="24"/>
                <w:lang w:val="en-IN"/>
                <w:rPrChange w:id="473" w:author="Yogesh Kumar Sharma" w:date="2022-04-17T11:46:00Z">
                  <w:rPr>
                    <w:ins w:id="474" w:author="Yogesh Kumar Sharma" w:date="2022-04-17T11:44:00Z"/>
                    <w:rFonts w:ascii="Calibri" w:eastAsiaTheme="minorHAnsi" w:hAnsi="Calibri" w:cs="Calibri"/>
                    <w:color w:val="000000"/>
                    <w:sz w:val="22"/>
                    <w:szCs w:val="22"/>
                    <w:lang w:val="en-IN"/>
                  </w:rPr>
                </w:rPrChange>
              </w:rPr>
            </w:pPr>
          </w:p>
        </w:tc>
        <w:tc>
          <w:tcPr>
            <w:tcW w:w="1611" w:type="dxa"/>
            <w:tcBorders>
              <w:top w:val="double" w:sz="6" w:space="0" w:color="auto"/>
              <w:left w:val="double" w:sz="6" w:space="0" w:color="auto"/>
              <w:bottom w:val="single" w:sz="6" w:space="0" w:color="auto"/>
              <w:right w:val="double" w:sz="6" w:space="0" w:color="auto"/>
            </w:tcBorders>
            <w:tcPrChange w:id="475" w:author="Yogesh Kumar Sharma" w:date="2022-04-18T10:29:00Z">
              <w:tcPr>
                <w:tcW w:w="1523" w:type="dxa"/>
                <w:tcBorders>
                  <w:top w:val="double" w:sz="6" w:space="0" w:color="auto"/>
                  <w:left w:val="double" w:sz="6" w:space="0" w:color="auto"/>
                  <w:bottom w:val="single" w:sz="6" w:space="0" w:color="auto"/>
                  <w:right w:val="double" w:sz="6" w:space="0" w:color="auto"/>
                </w:tcBorders>
              </w:tcPr>
            </w:tcPrChange>
          </w:tcPr>
          <w:p w14:paraId="2A483549" w14:textId="77777777" w:rsidR="00CC1279" w:rsidRPr="00CC1279" w:rsidRDefault="00CC1279">
            <w:pPr>
              <w:autoSpaceDE w:val="0"/>
              <w:autoSpaceDN w:val="0"/>
              <w:adjustRightInd w:val="0"/>
              <w:jc w:val="right"/>
              <w:rPr>
                <w:ins w:id="476" w:author="Yogesh Kumar Sharma" w:date="2022-04-17T11:44:00Z"/>
                <w:rFonts w:ascii="Cambria" w:eastAsiaTheme="minorHAnsi" w:hAnsi="Cambria" w:cs="Calibri"/>
                <w:color w:val="000000"/>
                <w:sz w:val="24"/>
                <w:szCs w:val="24"/>
                <w:lang w:val="en-IN"/>
                <w:rPrChange w:id="477" w:author="Yogesh Kumar Sharma" w:date="2022-04-17T11:46:00Z">
                  <w:rPr>
                    <w:ins w:id="478" w:author="Yogesh Kumar Sharma" w:date="2022-04-17T11:44:00Z"/>
                    <w:rFonts w:ascii="Calibri" w:eastAsiaTheme="minorHAnsi" w:hAnsi="Calibri" w:cs="Calibri"/>
                    <w:color w:val="000000"/>
                    <w:sz w:val="22"/>
                    <w:szCs w:val="22"/>
                    <w:lang w:val="en-IN"/>
                  </w:rPr>
                </w:rPrChange>
              </w:rPr>
            </w:pPr>
          </w:p>
        </w:tc>
        <w:tc>
          <w:tcPr>
            <w:tcW w:w="1438" w:type="dxa"/>
            <w:tcBorders>
              <w:top w:val="double" w:sz="6" w:space="0" w:color="auto"/>
              <w:left w:val="double" w:sz="6" w:space="0" w:color="auto"/>
              <w:bottom w:val="single" w:sz="6" w:space="0" w:color="auto"/>
              <w:right w:val="single" w:sz="6" w:space="0" w:color="auto"/>
            </w:tcBorders>
            <w:tcPrChange w:id="479" w:author="Yogesh Kumar Sharma" w:date="2022-04-18T10:29:00Z">
              <w:tcPr>
                <w:tcW w:w="1523" w:type="dxa"/>
                <w:tcBorders>
                  <w:top w:val="double" w:sz="6" w:space="0" w:color="auto"/>
                  <w:left w:val="double" w:sz="6" w:space="0" w:color="auto"/>
                  <w:bottom w:val="single" w:sz="6" w:space="0" w:color="auto"/>
                  <w:right w:val="single" w:sz="6" w:space="0" w:color="auto"/>
                </w:tcBorders>
              </w:tcPr>
            </w:tcPrChange>
          </w:tcPr>
          <w:p w14:paraId="2F30FFAC" w14:textId="77777777" w:rsidR="00CC1279" w:rsidRPr="00CC1279" w:rsidRDefault="00CC1279">
            <w:pPr>
              <w:autoSpaceDE w:val="0"/>
              <w:autoSpaceDN w:val="0"/>
              <w:adjustRightInd w:val="0"/>
              <w:jc w:val="right"/>
              <w:rPr>
                <w:ins w:id="480" w:author="Yogesh Kumar Sharma" w:date="2022-04-17T11:44:00Z"/>
                <w:rFonts w:ascii="Cambria" w:eastAsiaTheme="minorHAnsi" w:hAnsi="Cambria" w:cs="Calibri"/>
                <w:color w:val="000000"/>
                <w:sz w:val="24"/>
                <w:szCs w:val="24"/>
                <w:lang w:val="en-IN"/>
                <w:rPrChange w:id="481" w:author="Yogesh Kumar Sharma" w:date="2022-04-17T11:46:00Z">
                  <w:rPr>
                    <w:ins w:id="482" w:author="Yogesh Kumar Sharma" w:date="2022-04-17T11:44:00Z"/>
                    <w:rFonts w:ascii="Calibri" w:eastAsiaTheme="minorHAnsi" w:hAnsi="Calibri" w:cs="Calibri"/>
                    <w:color w:val="000000"/>
                    <w:sz w:val="22"/>
                    <w:szCs w:val="22"/>
                    <w:lang w:val="en-IN"/>
                  </w:rPr>
                </w:rPrChange>
              </w:rPr>
            </w:pPr>
          </w:p>
        </w:tc>
      </w:tr>
    </w:tbl>
    <w:p w14:paraId="5B63A43C" w14:textId="77777777" w:rsidR="00DF3099" w:rsidRDefault="00DF3099" w:rsidP="00414425">
      <w:pPr>
        <w:ind w:right="310"/>
        <w:jc w:val="both"/>
        <w:rPr>
          <w:rFonts w:asciiTheme="minorHAnsi" w:hAnsiTheme="minorHAnsi" w:cstheme="minorHAnsi"/>
          <w:b/>
          <w:sz w:val="28"/>
          <w:szCs w:val="24"/>
        </w:rPr>
      </w:pPr>
    </w:p>
    <w:p w14:paraId="6BA82E5C" w14:textId="2E076FF7" w:rsidR="002E6BFF" w:rsidRDefault="002E6BFF" w:rsidP="00414425">
      <w:pPr>
        <w:ind w:right="310"/>
        <w:jc w:val="both"/>
        <w:rPr>
          <w:rFonts w:asciiTheme="minorHAnsi" w:hAnsiTheme="minorHAnsi" w:cstheme="minorHAnsi"/>
          <w:b/>
          <w:sz w:val="28"/>
          <w:szCs w:val="24"/>
        </w:rPr>
      </w:pPr>
    </w:p>
    <w:p w14:paraId="596DA618" w14:textId="6C54E781" w:rsidR="00A04B6D" w:rsidRPr="00012F0D" w:rsidRDefault="004825F0" w:rsidP="00A04B6D">
      <w:pPr>
        <w:pStyle w:val="ListParagraph"/>
        <w:numPr>
          <w:ilvl w:val="1"/>
          <w:numId w:val="58"/>
        </w:numPr>
        <w:tabs>
          <w:tab w:val="left" w:pos="1005"/>
        </w:tabs>
        <w:spacing w:after="200" w:line="276" w:lineRule="auto"/>
        <w:rPr>
          <w:ins w:id="483" w:author="Yogesh Kumar Sharma" w:date="2022-04-17T11:48:00Z"/>
          <w:b/>
          <w:color w:val="000000" w:themeColor="text1"/>
          <w:sz w:val="28"/>
          <w:szCs w:val="28"/>
        </w:rPr>
      </w:pPr>
      <w:ins w:id="484" w:author="Yogesh Kumar Sharma" w:date="2022-04-18T09:27:00Z">
        <w:r>
          <w:rPr>
            <w:b/>
            <w:color w:val="000000" w:themeColor="text1"/>
            <w:sz w:val="28"/>
            <w:szCs w:val="28"/>
          </w:rPr>
          <w:t xml:space="preserve">. </w:t>
        </w:r>
      </w:ins>
      <w:ins w:id="485" w:author="Yogesh Kumar Sharma" w:date="2022-04-17T11:48:00Z">
        <w:r w:rsidR="00A04B6D" w:rsidRPr="00012F0D">
          <w:rPr>
            <w:b/>
            <w:color w:val="000000" w:themeColor="text1"/>
            <w:sz w:val="28"/>
            <w:szCs w:val="28"/>
          </w:rPr>
          <w:t xml:space="preserve">Context </w:t>
        </w:r>
      </w:ins>
    </w:p>
    <w:p w14:paraId="385B3CE5" w14:textId="012DF878" w:rsidR="00DC79F7" w:rsidRDefault="00C70B47">
      <w:pPr>
        <w:spacing w:before="160" w:after="160" w:line="276" w:lineRule="auto"/>
        <w:ind w:left="284" w:right="283"/>
        <w:jc w:val="both"/>
        <w:rPr>
          <w:ins w:id="486" w:author="Yogesh Kumar Sharma" w:date="2022-04-17T20:48:00Z"/>
          <w:rFonts w:asciiTheme="minorHAnsi" w:hAnsiTheme="minorHAnsi" w:cstheme="minorHAnsi"/>
          <w:sz w:val="24"/>
          <w:szCs w:val="24"/>
        </w:rPr>
      </w:pPr>
      <w:ins w:id="487" w:author="Yogesh Kumar Sharma" w:date="2022-04-17T11:56:00Z">
        <w:r>
          <w:rPr>
            <w:rFonts w:asciiTheme="minorHAnsi" w:hAnsiTheme="minorHAnsi" w:cstheme="minorHAnsi"/>
            <w:sz w:val="24"/>
            <w:szCs w:val="24"/>
          </w:rPr>
          <w:lastRenderedPageBreak/>
          <w:t xml:space="preserve">Currently we are working with NOCPL in a BC </w:t>
        </w:r>
      </w:ins>
      <w:ins w:id="488" w:author="Yogesh Kumar Sharma" w:date="2022-04-17T11:57:00Z">
        <w:r>
          <w:rPr>
            <w:rFonts w:asciiTheme="minorHAnsi" w:hAnsiTheme="minorHAnsi" w:cstheme="minorHAnsi"/>
            <w:sz w:val="24"/>
            <w:szCs w:val="24"/>
          </w:rPr>
          <w:t xml:space="preserve">partnership in </w:t>
        </w:r>
        <w:r w:rsidR="00156A46">
          <w:rPr>
            <w:rFonts w:asciiTheme="minorHAnsi" w:hAnsiTheme="minorHAnsi" w:cstheme="minorHAnsi"/>
            <w:sz w:val="24"/>
            <w:szCs w:val="24"/>
          </w:rPr>
          <w:t xml:space="preserve">MP and </w:t>
        </w:r>
      </w:ins>
      <w:ins w:id="489" w:author="Yogesh Kumar Sharma" w:date="2022-04-17T11:59:00Z">
        <w:r w:rsidR="002D132B">
          <w:rPr>
            <w:rFonts w:asciiTheme="minorHAnsi" w:hAnsiTheme="minorHAnsi" w:cstheme="minorHAnsi"/>
            <w:sz w:val="24"/>
            <w:szCs w:val="24"/>
          </w:rPr>
          <w:t>western</w:t>
        </w:r>
      </w:ins>
      <w:ins w:id="490" w:author="Yogesh Kumar Sharma" w:date="2022-04-17T11:57:00Z">
        <w:r w:rsidR="00156A46">
          <w:rPr>
            <w:rFonts w:asciiTheme="minorHAnsi" w:hAnsiTheme="minorHAnsi" w:cstheme="minorHAnsi"/>
            <w:sz w:val="24"/>
            <w:szCs w:val="24"/>
          </w:rPr>
          <w:t xml:space="preserve"> UP, In March 2022 we have</w:t>
        </w:r>
      </w:ins>
      <w:ins w:id="491" w:author="Yogesh Kumar Sharma" w:date="2022-04-17T12:00:00Z">
        <w:r w:rsidR="002D132B">
          <w:rPr>
            <w:rFonts w:asciiTheme="minorHAnsi" w:hAnsiTheme="minorHAnsi" w:cstheme="minorHAnsi"/>
            <w:sz w:val="24"/>
            <w:szCs w:val="24"/>
          </w:rPr>
          <w:t xml:space="preserve"> </w:t>
        </w:r>
      </w:ins>
      <w:ins w:id="492" w:author="Yogesh Kumar Sharma" w:date="2022-04-17T11:57:00Z">
        <w:r w:rsidR="00156A46">
          <w:rPr>
            <w:rFonts w:asciiTheme="minorHAnsi" w:hAnsiTheme="minorHAnsi" w:cstheme="minorHAnsi"/>
            <w:sz w:val="24"/>
            <w:szCs w:val="24"/>
          </w:rPr>
          <w:t xml:space="preserve">successfully </w:t>
        </w:r>
      </w:ins>
      <w:ins w:id="493" w:author="Yogesh Kumar Sharma" w:date="2022-04-17T11:59:00Z">
        <w:r w:rsidR="002D132B">
          <w:rPr>
            <w:rFonts w:asciiTheme="minorHAnsi" w:hAnsiTheme="minorHAnsi" w:cstheme="minorHAnsi"/>
            <w:sz w:val="24"/>
            <w:szCs w:val="24"/>
          </w:rPr>
          <w:t xml:space="preserve">launched the product of JLG TL with our BC partner NOCPL with a disbursement amount of Rs </w:t>
        </w:r>
      </w:ins>
      <w:r w:rsidR="00191AC5">
        <w:rPr>
          <w:rFonts w:asciiTheme="minorHAnsi" w:hAnsiTheme="minorHAnsi" w:cstheme="minorHAnsi"/>
          <w:sz w:val="24"/>
          <w:szCs w:val="24"/>
        </w:rPr>
        <w:t>31</w:t>
      </w:r>
      <w:ins w:id="494" w:author="Yogesh Kumar Sharma" w:date="2022-04-17T12:00:00Z">
        <w:r w:rsidR="002D132B">
          <w:rPr>
            <w:rFonts w:asciiTheme="minorHAnsi" w:hAnsiTheme="minorHAnsi" w:cstheme="minorHAnsi"/>
            <w:sz w:val="24"/>
            <w:szCs w:val="24"/>
          </w:rPr>
          <w:t xml:space="preserve"> Cr in </w:t>
        </w:r>
      </w:ins>
      <w:r w:rsidR="00191AC5">
        <w:rPr>
          <w:rFonts w:asciiTheme="minorHAnsi" w:hAnsiTheme="minorHAnsi" w:cstheme="minorHAnsi"/>
          <w:sz w:val="24"/>
          <w:szCs w:val="24"/>
        </w:rPr>
        <w:t xml:space="preserve">7 </w:t>
      </w:r>
      <w:ins w:id="495" w:author="Yogesh Kumar Sharma" w:date="2022-04-17T12:00:00Z">
        <w:r w:rsidR="002D132B">
          <w:rPr>
            <w:rFonts w:asciiTheme="minorHAnsi" w:hAnsiTheme="minorHAnsi" w:cstheme="minorHAnsi"/>
            <w:sz w:val="24"/>
            <w:szCs w:val="24"/>
          </w:rPr>
          <w:t>month</w:t>
        </w:r>
      </w:ins>
      <w:ins w:id="496" w:author="Yogesh Kumar Sharma" w:date="2022-06-04T16:58:00Z">
        <w:r w:rsidR="005A4603">
          <w:rPr>
            <w:rFonts w:asciiTheme="minorHAnsi" w:hAnsiTheme="minorHAnsi" w:cstheme="minorHAnsi"/>
            <w:sz w:val="24"/>
            <w:szCs w:val="24"/>
          </w:rPr>
          <w:t>s</w:t>
        </w:r>
      </w:ins>
      <w:ins w:id="497" w:author="Yogesh Kumar Sharma" w:date="2022-04-17T12:00:00Z">
        <w:r w:rsidR="002D132B">
          <w:rPr>
            <w:rFonts w:asciiTheme="minorHAnsi" w:hAnsiTheme="minorHAnsi" w:cstheme="minorHAnsi"/>
            <w:sz w:val="24"/>
            <w:szCs w:val="24"/>
          </w:rPr>
          <w:t xml:space="preserve">. </w:t>
        </w:r>
      </w:ins>
      <w:ins w:id="498" w:author="Yogesh Kumar Sharma" w:date="2022-04-17T11:59:00Z">
        <w:r w:rsidR="002D132B">
          <w:rPr>
            <w:rFonts w:asciiTheme="minorHAnsi" w:hAnsiTheme="minorHAnsi" w:cstheme="minorHAnsi"/>
            <w:sz w:val="24"/>
            <w:szCs w:val="24"/>
          </w:rPr>
          <w:t xml:space="preserve"> </w:t>
        </w:r>
      </w:ins>
      <w:ins w:id="499" w:author="Yogesh Kumar Sharma" w:date="2022-04-17T12:00:00Z">
        <w:r w:rsidR="002D132B">
          <w:rPr>
            <w:rFonts w:asciiTheme="minorHAnsi" w:hAnsiTheme="minorHAnsi" w:cstheme="minorHAnsi"/>
            <w:sz w:val="24"/>
            <w:szCs w:val="24"/>
          </w:rPr>
          <w:t xml:space="preserve">Apart from NOCPL we are looking other partnership too like Arohan in Rajasthan, </w:t>
        </w:r>
      </w:ins>
      <w:ins w:id="500" w:author="Yogesh Kumar Sharma" w:date="2022-04-17T12:01:00Z">
        <w:r w:rsidR="002D132B">
          <w:rPr>
            <w:rFonts w:asciiTheme="minorHAnsi" w:hAnsiTheme="minorHAnsi" w:cstheme="minorHAnsi"/>
            <w:sz w:val="24"/>
            <w:szCs w:val="24"/>
          </w:rPr>
          <w:t>and some other are at very initial stages of discussion</w:t>
        </w:r>
      </w:ins>
      <w:ins w:id="501" w:author="Yogesh Kumar Sharma" w:date="2022-04-18T09:22:00Z">
        <w:r w:rsidR="00DC7B76">
          <w:rPr>
            <w:rFonts w:asciiTheme="minorHAnsi" w:hAnsiTheme="minorHAnsi" w:cstheme="minorHAnsi"/>
            <w:sz w:val="24"/>
            <w:szCs w:val="24"/>
          </w:rPr>
          <w:t>s</w:t>
        </w:r>
      </w:ins>
      <w:ins w:id="502" w:author="Yogesh Kumar Sharma" w:date="2022-04-17T12:01:00Z">
        <w:r w:rsidR="002D132B">
          <w:rPr>
            <w:rFonts w:asciiTheme="minorHAnsi" w:hAnsiTheme="minorHAnsi" w:cstheme="minorHAnsi"/>
            <w:sz w:val="24"/>
            <w:szCs w:val="24"/>
          </w:rPr>
          <w:t xml:space="preserve">. </w:t>
        </w:r>
      </w:ins>
      <w:ins w:id="503" w:author="Yogesh Kumar Sharma" w:date="2022-04-17T12:02:00Z">
        <w:r w:rsidR="00786C18">
          <w:rPr>
            <w:rFonts w:asciiTheme="minorHAnsi" w:hAnsiTheme="minorHAnsi" w:cstheme="minorHAnsi"/>
            <w:sz w:val="24"/>
            <w:szCs w:val="24"/>
          </w:rPr>
          <w:t xml:space="preserve">In this context of partnership </w:t>
        </w:r>
      </w:ins>
      <w:ins w:id="504" w:author="Yogesh Kumar Sharma" w:date="2022-04-17T12:03:00Z">
        <w:r w:rsidR="00786C18">
          <w:rPr>
            <w:rFonts w:asciiTheme="minorHAnsi" w:hAnsiTheme="minorHAnsi" w:cstheme="minorHAnsi"/>
            <w:sz w:val="24"/>
            <w:szCs w:val="24"/>
          </w:rPr>
          <w:t xml:space="preserve">and as per </w:t>
        </w:r>
      </w:ins>
      <w:ins w:id="505" w:author="Yogesh Kumar Sharma" w:date="2022-06-04T16:58:00Z">
        <w:r w:rsidR="005A4603">
          <w:rPr>
            <w:rFonts w:asciiTheme="minorHAnsi" w:hAnsiTheme="minorHAnsi" w:cstheme="minorHAnsi"/>
            <w:sz w:val="24"/>
            <w:szCs w:val="24"/>
          </w:rPr>
          <w:t xml:space="preserve">our requirement we need to automate the process of </w:t>
        </w:r>
        <w:r w:rsidR="00856C87">
          <w:rPr>
            <w:rFonts w:asciiTheme="minorHAnsi" w:hAnsiTheme="minorHAnsi" w:cstheme="minorHAnsi"/>
            <w:sz w:val="24"/>
            <w:szCs w:val="24"/>
          </w:rPr>
          <w:t>sanctioning</w:t>
        </w:r>
        <w:r w:rsidR="005A4603">
          <w:rPr>
            <w:rFonts w:asciiTheme="minorHAnsi" w:hAnsiTheme="minorHAnsi" w:cstheme="minorHAnsi"/>
            <w:sz w:val="24"/>
            <w:szCs w:val="24"/>
          </w:rPr>
          <w:t xml:space="preserve"> at our end</w:t>
        </w:r>
      </w:ins>
      <w:ins w:id="506" w:author="Yogesh Kumar Sharma" w:date="2022-06-13T11:05:00Z">
        <w:r w:rsidR="00AA7AB5">
          <w:rPr>
            <w:rFonts w:asciiTheme="minorHAnsi" w:hAnsiTheme="minorHAnsi" w:cstheme="minorHAnsi"/>
            <w:sz w:val="24"/>
            <w:szCs w:val="24"/>
          </w:rPr>
          <w:t xml:space="preserve"> and also introduce the mandatory</w:t>
        </w:r>
      </w:ins>
      <w:ins w:id="507" w:author="Yogesh Kumar Sharma" w:date="2022-06-13T11:07:00Z">
        <w:r w:rsidR="00AA7AB5">
          <w:rPr>
            <w:rFonts w:asciiTheme="minorHAnsi" w:hAnsiTheme="minorHAnsi" w:cstheme="minorHAnsi"/>
            <w:sz w:val="24"/>
            <w:szCs w:val="24"/>
          </w:rPr>
          <w:t xml:space="preserve"> fields of </w:t>
        </w:r>
      </w:ins>
      <w:ins w:id="508" w:author="Yogesh Kumar Sharma" w:date="2022-06-13T11:05:00Z">
        <w:r w:rsidR="00AA7AB5">
          <w:rPr>
            <w:rFonts w:asciiTheme="minorHAnsi" w:hAnsiTheme="minorHAnsi" w:cstheme="minorHAnsi"/>
            <w:sz w:val="24"/>
            <w:szCs w:val="24"/>
          </w:rPr>
          <w:t>data</w:t>
        </w:r>
      </w:ins>
      <w:ins w:id="509" w:author="Yogesh Kumar Sharma" w:date="2022-06-13T11:07:00Z">
        <w:r w:rsidR="00AA7AB5">
          <w:rPr>
            <w:rFonts w:asciiTheme="minorHAnsi" w:hAnsiTheme="minorHAnsi" w:cstheme="minorHAnsi"/>
            <w:sz w:val="24"/>
            <w:szCs w:val="24"/>
          </w:rPr>
          <w:t xml:space="preserve"> which</w:t>
        </w:r>
      </w:ins>
      <w:ins w:id="510" w:author="Yogesh Kumar Sharma" w:date="2022-06-13T11:05:00Z">
        <w:r w:rsidR="00AA7AB5">
          <w:rPr>
            <w:rFonts w:asciiTheme="minorHAnsi" w:hAnsiTheme="minorHAnsi" w:cstheme="minorHAnsi"/>
            <w:sz w:val="24"/>
            <w:szCs w:val="24"/>
          </w:rPr>
          <w:t xml:space="preserve"> cannot b</w:t>
        </w:r>
      </w:ins>
      <w:ins w:id="511" w:author="Yogesh Kumar Sharma" w:date="2022-06-13T11:06:00Z">
        <w:r w:rsidR="00AA7AB5">
          <w:rPr>
            <w:rFonts w:asciiTheme="minorHAnsi" w:hAnsiTheme="minorHAnsi" w:cstheme="minorHAnsi"/>
            <w:sz w:val="24"/>
            <w:szCs w:val="24"/>
          </w:rPr>
          <w:t xml:space="preserve">e blank as well as </w:t>
        </w:r>
      </w:ins>
      <w:ins w:id="512" w:author="Yogesh Kumar Sharma" w:date="2022-06-04T16:58:00Z">
        <w:r w:rsidR="005A4603">
          <w:rPr>
            <w:rFonts w:asciiTheme="minorHAnsi" w:hAnsiTheme="minorHAnsi" w:cstheme="minorHAnsi"/>
            <w:sz w:val="24"/>
            <w:szCs w:val="24"/>
          </w:rPr>
          <w:t xml:space="preserve"> </w:t>
        </w:r>
      </w:ins>
      <w:ins w:id="513" w:author="Yogesh Kumar Sharma" w:date="2022-06-13T11:07:00Z">
        <w:r w:rsidR="00AA7AB5">
          <w:rPr>
            <w:rFonts w:asciiTheme="minorHAnsi" w:hAnsiTheme="minorHAnsi" w:cstheme="minorHAnsi"/>
            <w:sz w:val="24"/>
            <w:szCs w:val="24"/>
          </w:rPr>
          <w:t xml:space="preserve">introduction of data intelligence. </w:t>
        </w:r>
      </w:ins>
    </w:p>
    <w:p w14:paraId="7C1089B9" w14:textId="3067E684" w:rsidR="00DC79F7" w:rsidRDefault="004825F0" w:rsidP="00DC79F7">
      <w:pPr>
        <w:pStyle w:val="ListParagraph"/>
        <w:numPr>
          <w:ilvl w:val="1"/>
          <w:numId w:val="58"/>
        </w:numPr>
        <w:tabs>
          <w:tab w:val="left" w:pos="1005"/>
        </w:tabs>
        <w:spacing w:after="200" w:line="276" w:lineRule="auto"/>
        <w:rPr>
          <w:ins w:id="514" w:author="Yogesh Kumar Sharma" w:date="2022-04-17T20:48:00Z"/>
          <w:b/>
          <w:color w:val="000000" w:themeColor="text1"/>
          <w:sz w:val="28"/>
          <w:szCs w:val="28"/>
        </w:rPr>
      </w:pPr>
      <w:ins w:id="515" w:author="Yogesh Kumar Sharma" w:date="2022-04-18T09:27:00Z">
        <w:r>
          <w:rPr>
            <w:b/>
            <w:color w:val="000000" w:themeColor="text1"/>
            <w:sz w:val="28"/>
            <w:szCs w:val="28"/>
          </w:rPr>
          <w:t>.</w:t>
        </w:r>
      </w:ins>
      <w:ins w:id="516" w:author="Yogesh Kumar Sharma" w:date="2022-04-18T09:26:00Z">
        <w:r>
          <w:rPr>
            <w:b/>
            <w:color w:val="000000" w:themeColor="text1"/>
            <w:sz w:val="28"/>
            <w:szCs w:val="28"/>
          </w:rPr>
          <w:t xml:space="preserve"> </w:t>
        </w:r>
      </w:ins>
      <w:ins w:id="517" w:author="Yogesh Kumar Sharma" w:date="2022-04-17T20:48:00Z">
        <w:r w:rsidR="00DC79F7" w:rsidRPr="00012F0D">
          <w:rPr>
            <w:b/>
            <w:color w:val="000000" w:themeColor="text1"/>
            <w:sz w:val="28"/>
            <w:szCs w:val="28"/>
          </w:rPr>
          <w:t xml:space="preserve">Business Use Case  </w:t>
        </w:r>
      </w:ins>
    </w:p>
    <w:p w14:paraId="6E5F29F9" w14:textId="23D2CD68" w:rsidR="002E6BFF" w:rsidRDefault="00856C87">
      <w:pPr>
        <w:spacing w:before="160" w:after="160" w:line="276" w:lineRule="auto"/>
        <w:ind w:left="284" w:right="283"/>
        <w:jc w:val="both"/>
        <w:rPr>
          <w:ins w:id="518" w:author="Yogesh Kumar Sharma" w:date="2022-04-17T20:49:00Z"/>
          <w:rFonts w:asciiTheme="minorHAnsi" w:hAnsiTheme="minorHAnsi" w:cstheme="minorHAnsi"/>
          <w:sz w:val="24"/>
          <w:szCs w:val="24"/>
        </w:rPr>
      </w:pPr>
      <w:ins w:id="519" w:author="Yogesh Kumar Sharma" w:date="2022-06-04T16:59:00Z">
        <w:r>
          <w:rPr>
            <w:rFonts w:asciiTheme="minorHAnsi" w:hAnsiTheme="minorHAnsi" w:cstheme="minorHAnsi"/>
            <w:sz w:val="24"/>
            <w:szCs w:val="24"/>
          </w:rPr>
          <w:t>Automated of Sanctioning process is required for the below reasons</w:t>
        </w:r>
      </w:ins>
    </w:p>
    <w:p w14:paraId="0A9606D7" w14:textId="63490651" w:rsidR="00DC79F7" w:rsidRDefault="00856C87" w:rsidP="00DC79F7">
      <w:pPr>
        <w:pStyle w:val="ListParagraph"/>
        <w:numPr>
          <w:ilvl w:val="0"/>
          <w:numId w:val="1"/>
        </w:numPr>
        <w:spacing w:before="160" w:after="160" w:line="276" w:lineRule="auto"/>
        <w:ind w:right="283"/>
        <w:jc w:val="both"/>
        <w:rPr>
          <w:ins w:id="520" w:author="Yogesh Kumar Sharma" w:date="2022-04-17T20:51:00Z"/>
          <w:rFonts w:asciiTheme="minorHAnsi" w:hAnsiTheme="minorHAnsi" w:cstheme="minorHAnsi"/>
          <w:bCs/>
          <w:sz w:val="24"/>
          <w:szCs w:val="24"/>
        </w:rPr>
      </w:pPr>
      <w:ins w:id="521" w:author="Yogesh Kumar Sharma" w:date="2022-06-04T16:59:00Z">
        <w:r>
          <w:rPr>
            <w:rFonts w:asciiTheme="minorHAnsi" w:hAnsiTheme="minorHAnsi" w:cstheme="minorHAnsi"/>
            <w:bCs/>
            <w:sz w:val="24"/>
            <w:szCs w:val="24"/>
          </w:rPr>
          <w:t>It is an estimate for 5 Cr disbursement it requ</w:t>
        </w:r>
      </w:ins>
      <w:ins w:id="522" w:author="Yogesh Kumar Sharma" w:date="2022-06-04T17:00:00Z">
        <w:r>
          <w:rPr>
            <w:rFonts w:asciiTheme="minorHAnsi" w:hAnsiTheme="minorHAnsi" w:cstheme="minorHAnsi"/>
            <w:bCs/>
            <w:sz w:val="24"/>
            <w:szCs w:val="24"/>
          </w:rPr>
          <w:t>ired 1 Credit officer to sanction the loans</w:t>
        </w:r>
      </w:ins>
      <w:ins w:id="523" w:author="Yogesh Kumar Sharma" w:date="2022-04-17T20:50:00Z">
        <w:r w:rsidR="00DC79F7">
          <w:rPr>
            <w:rFonts w:asciiTheme="minorHAnsi" w:hAnsiTheme="minorHAnsi" w:cstheme="minorHAnsi"/>
            <w:bCs/>
            <w:sz w:val="24"/>
            <w:szCs w:val="24"/>
          </w:rPr>
          <w:t>.</w:t>
        </w:r>
      </w:ins>
      <w:ins w:id="524" w:author="Yogesh Kumar Sharma" w:date="2022-06-04T17:00:00Z">
        <w:r>
          <w:rPr>
            <w:rFonts w:asciiTheme="minorHAnsi" w:hAnsiTheme="minorHAnsi" w:cstheme="minorHAnsi"/>
            <w:bCs/>
            <w:sz w:val="24"/>
            <w:szCs w:val="24"/>
          </w:rPr>
          <w:t xml:space="preserve"> So through Automated process we save the cost for our ba</w:t>
        </w:r>
      </w:ins>
      <w:ins w:id="525" w:author="Yogesh Kumar Sharma" w:date="2022-06-04T17:01:00Z">
        <w:r>
          <w:rPr>
            <w:rFonts w:asciiTheme="minorHAnsi" w:hAnsiTheme="minorHAnsi" w:cstheme="minorHAnsi"/>
            <w:bCs/>
            <w:sz w:val="24"/>
            <w:szCs w:val="24"/>
          </w:rPr>
          <w:t xml:space="preserve">nk. </w:t>
        </w:r>
      </w:ins>
      <w:ins w:id="526" w:author="Yogesh Kumar Sharma" w:date="2022-04-17T20:50:00Z">
        <w:r w:rsidR="00DC79F7">
          <w:rPr>
            <w:rFonts w:asciiTheme="minorHAnsi" w:hAnsiTheme="minorHAnsi" w:cstheme="minorHAnsi"/>
            <w:bCs/>
            <w:sz w:val="24"/>
            <w:szCs w:val="24"/>
          </w:rPr>
          <w:t xml:space="preserve"> </w:t>
        </w:r>
      </w:ins>
    </w:p>
    <w:p w14:paraId="1DA7DC8C" w14:textId="236FB4FE" w:rsidR="00F61975" w:rsidRDefault="00856C87" w:rsidP="00856C87">
      <w:pPr>
        <w:pStyle w:val="ListParagraph"/>
        <w:numPr>
          <w:ilvl w:val="0"/>
          <w:numId w:val="1"/>
        </w:numPr>
        <w:spacing w:before="160" w:after="160" w:line="276" w:lineRule="auto"/>
        <w:ind w:right="283"/>
        <w:jc w:val="both"/>
        <w:rPr>
          <w:ins w:id="527" w:author="Yogesh Kumar Sharma" w:date="2022-06-13T11:09:00Z"/>
          <w:rFonts w:asciiTheme="minorHAnsi" w:hAnsiTheme="minorHAnsi" w:cstheme="minorHAnsi"/>
          <w:bCs/>
          <w:sz w:val="24"/>
          <w:szCs w:val="24"/>
        </w:rPr>
      </w:pPr>
      <w:ins w:id="528" w:author="Yogesh Kumar Sharma" w:date="2022-06-04T17:01:00Z">
        <w:r>
          <w:rPr>
            <w:rFonts w:asciiTheme="minorHAnsi" w:hAnsiTheme="minorHAnsi" w:cstheme="minorHAnsi"/>
            <w:bCs/>
            <w:sz w:val="24"/>
            <w:szCs w:val="24"/>
          </w:rPr>
          <w:t xml:space="preserve">Due to the Manual process </w:t>
        </w:r>
      </w:ins>
      <w:ins w:id="529" w:author="Yogesh Kumar Sharma" w:date="2022-06-04T17:02:00Z">
        <w:r>
          <w:rPr>
            <w:rFonts w:asciiTheme="minorHAnsi" w:hAnsiTheme="minorHAnsi" w:cstheme="minorHAnsi"/>
            <w:bCs/>
            <w:sz w:val="24"/>
            <w:szCs w:val="24"/>
          </w:rPr>
          <w:t xml:space="preserve">the </w:t>
        </w:r>
      </w:ins>
      <w:ins w:id="530" w:author="Yogesh Kumar Sharma" w:date="2022-06-04T17:03:00Z">
        <w:r>
          <w:rPr>
            <w:rFonts w:asciiTheme="minorHAnsi" w:hAnsiTheme="minorHAnsi" w:cstheme="minorHAnsi"/>
            <w:bCs/>
            <w:sz w:val="24"/>
            <w:szCs w:val="24"/>
          </w:rPr>
          <w:t>sanctioning</w:t>
        </w:r>
      </w:ins>
      <w:ins w:id="531" w:author="Yogesh Kumar Sharma" w:date="2022-06-04T17:02:00Z">
        <w:r>
          <w:rPr>
            <w:rFonts w:asciiTheme="minorHAnsi" w:hAnsiTheme="minorHAnsi" w:cstheme="minorHAnsi"/>
            <w:bCs/>
            <w:sz w:val="24"/>
            <w:szCs w:val="24"/>
          </w:rPr>
          <w:t xml:space="preserve"> the members may delay up to 2 days</w:t>
        </w:r>
      </w:ins>
      <w:ins w:id="532" w:author="Yogesh Kumar Sharma" w:date="2022-06-04T17:03:00Z">
        <w:r>
          <w:rPr>
            <w:rFonts w:asciiTheme="minorHAnsi" w:hAnsiTheme="minorHAnsi" w:cstheme="minorHAnsi"/>
            <w:bCs/>
            <w:sz w:val="24"/>
            <w:szCs w:val="24"/>
          </w:rPr>
          <w:t xml:space="preserve"> for the disbursement</w:t>
        </w:r>
      </w:ins>
      <w:ins w:id="533" w:author="Yogesh Kumar Sharma" w:date="2022-06-04T17:02:00Z">
        <w:r>
          <w:rPr>
            <w:rFonts w:asciiTheme="minorHAnsi" w:hAnsiTheme="minorHAnsi" w:cstheme="minorHAnsi"/>
            <w:bCs/>
            <w:sz w:val="24"/>
            <w:szCs w:val="24"/>
          </w:rPr>
          <w:t xml:space="preserve"> since if flows will increase it take time to clear at Manual level by Credit officer. </w:t>
        </w:r>
      </w:ins>
    </w:p>
    <w:p w14:paraId="4690EF73" w14:textId="77777777" w:rsidR="00856C87" w:rsidRPr="00856C87" w:rsidRDefault="00856C87">
      <w:pPr>
        <w:pStyle w:val="ListParagraph"/>
        <w:spacing w:before="160" w:after="160" w:line="276" w:lineRule="auto"/>
        <w:ind w:right="283"/>
        <w:jc w:val="both"/>
        <w:rPr>
          <w:ins w:id="534" w:author="Yogesh Kumar Sharma" w:date="2022-04-17T20:53:00Z"/>
          <w:rFonts w:asciiTheme="minorHAnsi" w:hAnsiTheme="minorHAnsi" w:cstheme="minorHAnsi"/>
          <w:bCs/>
          <w:sz w:val="24"/>
          <w:szCs w:val="24"/>
          <w:rPrChange w:id="535" w:author="Yogesh Kumar Sharma" w:date="2022-06-04T17:01:00Z">
            <w:rPr>
              <w:ins w:id="536" w:author="Yogesh Kumar Sharma" w:date="2022-04-17T20:53:00Z"/>
            </w:rPr>
          </w:rPrChange>
        </w:rPr>
        <w:pPrChange w:id="537" w:author="Yogesh Kumar Sharma" w:date="2022-06-04T17:03:00Z">
          <w:pPr>
            <w:pStyle w:val="ListParagraph"/>
            <w:numPr>
              <w:numId w:val="1"/>
            </w:numPr>
            <w:spacing w:before="160" w:after="160" w:line="276" w:lineRule="auto"/>
            <w:ind w:left="709" w:right="283" w:hanging="360"/>
            <w:jc w:val="both"/>
          </w:pPr>
        </w:pPrChange>
      </w:pPr>
    </w:p>
    <w:p w14:paraId="67556641" w14:textId="39698107" w:rsidR="00F61975" w:rsidRPr="00DD4C7F" w:rsidRDefault="00F61975">
      <w:pPr>
        <w:pStyle w:val="ListParagraph"/>
        <w:numPr>
          <w:ilvl w:val="1"/>
          <w:numId w:val="59"/>
        </w:numPr>
        <w:tabs>
          <w:tab w:val="left" w:pos="1005"/>
        </w:tabs>
        <w:spacing w:after="200" w:line="276" w:lineRule="auto"/>
        <w:rPr>
          <w:ins w:id="538" w:author="Yogesh Kumar Sharma" w:date="2022-04-17T20:53:00Z"/>
          <w:b/>
          <w:color w:val="000000" w:themeColor="text1"/>
          <w:sz w:val="28"/>
          <w:szCs w:val="28"/>
        </w:rPr>
        <w:pPrChange w:id="539" w:author="Yogesh Kumar Sharma" w:date="2022-04-18T09:26:00Z">
          <w:pPr>
            <w:pStyle w:val="ListParagraph"/>
            <w:numPr>
              <w:ilvl w:val="1"/>
              <w:numId w:val="1"/>
            </w:numPr>
            <w:tabs>
              <w:tab w:val="left" w:pos="1005"/>
            </w:tabs>
            <w:spacing w:after="200" w:line="276" w:lineRule="auto"/>
            <w:ind w:left="674" w:hanging="390"/>
          </w:pPr>
        </w:pPrChange>
      </w:pPr>
      <w:ins w:id="540" w:author="Yogesh Kumar Sharma" w:date="2022-04-17T20:53:00Z">
        <w:r w:rsidRPr="00DD4C7F">
          <w:rPr>
            <w:b/>
            <w:color w:val="000000" w:themeColor="text1"/>
            <w:sz w:val="28"/>
            <w:szCs w:val="28"/>
          </w:rPr>
          <w:t xml:space="preserve">Functional Requirement </w:t>
        </w:r>
      </w:ins>
      <w:ins w:id="541" w:author="Yogesh Kumar Sharma" w:date="2022-04-17T20:54:00Z">
        <w:r>
          <w:rPr>
            <w:b/>
            <w:color w:val="000000" w:themeColor="text1"/>
            <w:sz w:val="28"/>
            <w:szCs w:val="28"/>
          </w:rPr>
          <w:t>for 4002</w:t>
        </w:r>
      </w:ins>
    </w:p>
    <w:p w14:paraId="67CCC281" w14:textId="08DF9287" w:rsidR="00F61975" w:rsidRDefault="0017003F">
      <w:pPr>
        <w:spacing w:before="160" w:after="160" w:line="276" w:lineRule="auto"/>
        <w:ind w:right="283"/>
        <w:jc w:val="both"/>
        <w:rPr>
          <w:ins w:id="542" w:author="Yogesh Kumar Sharma" w:date="2022-06-13T12:13:00Z"/>
          <w:rFonts w:asciiTheme="minorHAnsi" w:hAnsiTheme="minorHAnsi" w:cstheme="minorHAnsi"/>
          <w:bCs/>
          <w:sz w:val="24"/>
          <w:szCs w:val="24"/>
        </w:rPr>
      </w:pPr>
      <w:ins w:id="543" w:author="Yogesh Kumar Sharma" w:date="2022-06-13T12:12:00Z">
        <w:r>
          <w:rPr>
            <w:rFonts w:asciiTheme="minorHAnsi" w:hAnsiTheme="minorHAnsi" w:cstheme="minorHAnsi"/>
            <w:bCs/>
            <w:sz w:val="24"/>
            <w:szCs w:val="24"/>
          </w:rPr>
          <w:t>Below are the requirement for change in technical and functional.</w:t>
        </w:r>
      </w:ins>
      <w:ins w:id="544" w:author="Yogesh Kumar Sharma" w:date="2022-06-13T12:13:00Z">
        <w:r>
          <w:rPr>
            <w:rFonts w:asciiTheme="minorHAnsi" w:hAnsiTheme="minorHAnsi" w:cstheme="minorHAnsi"/>
            <w:bCs/>
            <w:sz w:val="24"/>
            <w:szCs w:val="24"/>
          </w:rPr>
          <w:t xml:space="preserve"> </w:t>
        </w:r>
      </w:ins>
    </w:p>
    <w:p w14:paraId="0404FB72" w14:textId="0968AD8C" w:rsidR="0017003F" w:rsidRDefault="00B75BBE">
      <w:pPr>
        <w:spacing w:before="160" w:after="160" w:line="276" w:lineRule="auto"/>
        <w:ind w:right="283"/>
        <w:jc w:val="both"/>
        <w:rPr>
          <w:ins w:id="545" w:author="Yogesh Kumar Sharma" w:date="2022-04-18T09:28:00Z"/>
          <w:rFonts w:asciiTheme="minorHAnsi" w:hAnsiTheme="minorHAnsi" w:cstheme="minorHAnsi"/>
          <w:bCs/>
          <w:sz w:val="24"/>
          <w:szCs w:val="24"/>
        </w:rPr>
      </w:pPr>
      <w:r w:rsidRPr="00B75BBE">
        <w:lastRenderedPageBreak/>
        <w:drawing>
          <wp:inline distT="0" distB="0" distL="0" distR="0" wp14:anchorId="0FD685EA" wp14:editId="238FF8FE">
            <wp:extent cx="6391275" cy="577659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91275" cy="5776595"/>
                    </a:xfrm>
                    <a:prstGeom prst="rect">
                      <a:avLst/>
                    </a:prstGeom>
                  </pic:spPr>
                </pic:pic>
              </a:graphicData>
            </a:graphic>
          </wp:inline>
        </w:drawing>
      </w:r>
    </w:p>
    <w:p w14:paraId="37713D20" w14:textId="612C7875" w:rsidR="004825F0" w:rsidRDefault="004825F0" w:rsidP="004825F0">
      <w:pPr>
        <w:rPr>
          <w:ins w:id="546" w:author="Yogesh Kumar Sharma" w:date="2022-04-18T09:32:00Z"/>
          <w:b/>
          <w:color w:val="000000" w:themeColor="text1"/>
          <w:sz w:val="28"/>
          <w:szCs w:val="28"/>
        </w:rPr>
      </w:pPr>
      <w:ins w:id="547" w:author="Yogesh Kumar Sharma" w:date="2022-04-18T09:28:00Z">
        <w:r w:rsidRPr="00012F0D">
          <w:rPr>
            <w:b/>
            <w:color w:val="000000" w:themeColor="text1"/>
            <w:sz w:val="28"/>
            <w:szCs w:val="28"/>
          </w:rPr>
          <w:t>Technical Requirement</w:t>
        </w:r>
        <w:r>
          <w:rPr>
            <w:b/>
            <w:color w:val="000000" w:themeColor="text1"/>
            <w:sz w:val="28"/>
            <w:szCs w:val="28"/>
          </w:rPr>
          <w:t>:</w:t>
        </w:r>
      </w:ins>
    </w:p>
    <w:p w14:paraId="02161B2A" w14:textId="77777777" w:rsidR="008F2308" w:rsidRDefault="008F2308" w:rsidP="004825F0">
      <w:pPr>
        <w:rPr>
          <w:ins w:id="548" w:author="Yogesh Kumar Sharma" w:date="2022-04-18T09:28:00Z"/>
          <w:b/>
          <w:color w:val="000000" w:themeColor="text1"/>
          <w:sz w:val="28"/>
          <w:szCs w:val="28"/>
        </w:rPr>
      </w:pPr>
    </w:p>
    <w:p w14:paraId="6F9B64A7" w14:textId="4B75F874" w:rsidR="004825F0" w:rsidRPr="008F2308" w:rsidDel="004825F0" w:rsidRDefault="004825F0">
      <w:pPr>
        <w:pStyle w:val="ListParagraph"/>
        <w:spacing w:after="160"/>
        <w:ind w:left="284" w:right="310"/>
        <w:jc w:val="both"/>
        <w:rPr>
          <w:del w:id="549" w:author="Yogesh Kumar Sharma" w:date="2022-04-18T09:29:00Z"/>
          <w:rFonts w:asciiTheme="minorHAnsi" w:hAnsiTheme="minorHAnsi" w:cstheme="minorHAnsi"/>
          <w:sz w:val="24"/>
          <w:szCs w:val="24"/>
          <w:rPrChange w:id="550" w:author="Yogesh Kumar Sharma" w:date="2022-04-18T09:32:00Z">
            <w:rPr>
              <w:del w:id="551" w:author="Yogesh Kumar Sharma" w:date="2022-04-18T09:29:00Z"/>
              <w:rFonts w:asciiTheme="minorHAnsi" w:hAnsiTheme="minorHAnsi" w:cstheme="minorHAnsi"/>
              <w:b/>
              <w:sz w:val="28"/>
              <w:szCs w:val="24"/>
            </w:rPr>
          </w:rPrChange>
        </w:rPr>
        <w:pPrChange w:id="552" w:author="Yogesh Kumar Sharma" w:date="2022-06-04T17:20:00Z">
          <w:pPr>
            <w:ind w:right="310"/>
            <w:jc w:val="both"/>
          </w:pPr>
        </w:pPrChange>
      </w:pPr>
      <w:ins w:id="553" w:author="Yogesh Kumar Sharma" w:date="2022-04-18T09:28:00Z">
        <w:r w:rsidRPr="008F2308">
          <w:rPr>
            <w:rFonts w:asciiTheme="minorHAnsi" w:hAnsiTheme="minorHAnsi" w:cstheme="minorHAnsi"/>
            <w:sz w:val="24"/>
            <w:szCs w:val="24"/>
            <w:rPrChange w:id="554" w:author="Yogesh Kumar Sharma" w:date="2022-04-18T09:32:00Z">
              <w:rPr>
                <w:bCs/>
                <w:sz w:val="24"/>
                <w:szCs w:val="24"/>
              </w:rPr>
            </w:rPrChange>
          </w:rPr>
          <w:t xml:space="preserve">A new functionality to be introduced in </w:t>
        </w:r>
      </w:ins>
      <w:ins w:id="555" w:author="Yogesh Kumar Sharma" w:date="2022-06-04T17:20:00Z">
        <w:r w:rsidR="00CC3DF2">
          <w:rPr>
            <w:rFonts w:asciiTheme="minorHAnsi" w:hAnsiTheme="minorHAnsi" w:cstheme="minorHAnsi"/>
            <w:sz w:val="24"/>
            <w:szCs w:val="24"/>
          </w:rPr>
          <w:t xml:space="preserve">our system </w:t>
        </w:r>
      </w:ins>
      <w:ins w:id="556" w:author="Yogesh Kumar Sharma" w:date="2022-06-04T17:21:00Z">
        <w:r w:rsidR="00CC3DF2">
          <w:rPr>
            <w:rFonts w:asciiTheme="minorHAnsi" w:hAnsiTheme="minorHAnsi" w:cstheme="minorHAnsi"/>
            <w:sz w:val="24"/>
            <w:szCs w:val="24"/>
          </w:rPr>
          <w:t>for automate the proc</w:t>
        </w:r>
      </w:ins>
      <w:ins w:id="557" w:author="Yogesh Kumar Sharma" w:date="2022-06-04T17:22:00Z">
        <w:r w:rsidR="00CC3DF2">
          <w:rPr>
            <w:rFonts w:asciiTheme="minorHAnsi" w:hAnsiTheme="minorHAnsi" w:cstheme="minorHAnsi"/>
            <w:sz w:val="24"/>
            <w:szCs w:val="24"/>
          </w:rPr>
          <w:t>ess of sanctioning by which TAT will be reduced and also reduce the operational cost of</w:t>
        </w:r>
      </w:ins>
      <w:ins w:id="558" w:author="Yogesh Kumar Sharma" w:date="2022-06-04T17:23:00Z">
        <w:r w:rsidR="00CC3DF2">
          <w:rPr>
            <w:rFonts w:asciiTheme="minorHAnsi" w:hAnsiTheme="minorHAnsi" w:cstheme="minorHAnsi"/>
            <w:sz w:val="24"/>
            <w:szCs w:val="24"/>
          </w:rPr>
          <w:t xml:space="preserve"> our</w:t>
        </w:r>
      </w:ins>
      <w:ins w:id="559" w:author="Yogesh Kumar Sharma" w:date="2022-06-04T17:22:00Z">
        <w:r w:rsidR="00CC3DF2">
          <w:rPr>
            <w:rFonts w:asciiTheme="minorHAnsi" w:hAnsiTheme="minorHAnsi" w:cstheme="minorHAnsi"/>
            <w:sz w:val="24"/>
            <w:szCs w:val="24"/>
          </w:rPr>
          <w:t xml:space="preserve"> product. </w:t>
        </w:r>
      </w:ins>
    </w:p>
    <w:p w14:paraId="4B3ED6DE" w14:textId="259746CB" w:rsidR="006C02BD" w:rsidRPr="008F2308" w:rsidDel="004825F0" w:rsidRDefault="006461F1">
      <w:pPr>
        <w:pStyle w:val="ListParagraph"/>
        <w:spacing w:after="160"/>
        <w:ind w:left="284" w:right="310"/>
        <w:jc w:val="both"/>
        <w:rPr>
          <w:del w:id="560" w:author="Yogesh Kumar Sharma" w:date="2022-04-18T09:29:00Z"/>
          <w:rFonts w:asciiTheme="minorHAnsi" w:hAnsiTheme="minorHAnsi" w:cstheme="minorHAnsi"/>
          <w:sz w:val="24"/>
          <w:szCs w:val="24"/>
          <w:rPrChange w:id="561" w:author="Yogesh Kumar Sharma" w:date="2022-04-18T09:32:00Z">
            <w:rPr>
              <w:del w:id="562" w:author="Yogesh Kumar Sharma" w:date="2022-04-18T09:29:00Z"/>
              <w:rFonts w:asciiTheme="minorHAnsi" w:hAnsiTheme="minorHAnsi" w:cstheme="minorHAnsi"/>
              <w:color w:val="095488"/>
            </w:rPr>
          </w:rPrChange>
        </w:rPr>
        <w:pPrChange w:id="563" w:author="Yogesh Kumar Sharma" w:date="2022-06-04T17:20:00Z">
          <w:pPr>
            <w:pStyle w:val="Heading1"/>
            <w:numPr>
              <w:numId w:val="1"/>
            </w:numPr>
            <w:spacing w:before="0" w:line="240" w:lineRule="auto"/>
            <w:ind w:left="284" w:right="310" w:hanging="284"/>
          </w:pPr>
        </w:pPrChange>
      </w:pPr>
      <w:del w:id="564" w:author="Yogesh Kumar Sharma" w:date="2022-04-18T09:29:00Z">
        <w:r w:rsidRPr="008F2308" w:rsidDel="004825F0">
          <w:rPr>
            <w:rFonts w:asciiTheme="minorHAnsi" w:hAnsiTheme="minorHAnsi" w:cstheme="minorHAnsi"/>
            <w:sz w:val="24"/>
            <w:szCs w:val="24"/>
            <w:rPrChange w:id="565" w:author="Yogesh Kumar Sharma" w:date="2022-04-18T09:32:00Z">
              <w:rPr>
                <w:rFonts w:asciiTheme="minorHAnsi" w:hAnsiTheme="minorHAnsi" w:cstheme="minorHAnsi"/>
                <w:color w:val="095488"/>
              </w:rPr>
            </w:rPrChange>
          </w:rPr>
          <w:delText>Introduction</w:delText>
        </w:r>
      </w:del>
    </w:p>
    <w:p w14:paraId="35D4D0CB" w14:textId="42C1F3AC" w:rsidR="008F2308" w:rsidRDefault="008F2308">
      <w:pPr>
        <w:pStyle w:val="ListParagraph"/>
        <w:spacing w:after="160"/>
        <w:ind w:left="284" w:right="310"/>
        <w:jc w:val="both"/>
        <w:rPr>
          <w:ins w:id="566" w:author="Yogesh Kumar Sharma" w:date="2022-04-18T09:34:00Z"/>
          <w:rFonts w:asciiTheme="minorHAnsi" w:hAnsiTheme="minorHAnsi" w:cstheme="minorHAnsi"/>
          <w:sz w:val="24"/>
          <w:szCs w:val="24"/>
        </w:rPr>
      </w:pPr>
    </w:p>
    <w:p w14:paraId="76210B52" w14:textId="035C7943" w:rsidR="008F2308" w:rsidRDefault="008F2308" w:rsidP="004825F0">
      <w:pPr>
        <w:pStyle w:val="ListParagraph"/>
        <w:spacing w:after="160"/>
        <w:ind w:left="284" w:right="310"/>
        <w:jc w:val="both"/>
        <w:rPr>
          <w:ins w:id="567" w:author="Yogesh Kumar Sharma" w:date="2022-06-04T17:24:00Z"/>
          <w:rFonts w:asciiTheme="minorHAnsi" w:hAnsiTheme="minorHAnsi" w:cstheme="minorHAnsi"/>
          <w:sz w:val="24"/>
          <w:szCs w:val="24"/>
        </w:rPr>
      </w:pPr>
    </w:p>
    <w:p w14:paraId="08C2D9E3" w14:textId="616CEA95" w:rsidR="008F2308" w:rsidRPr="008F2308" w:rsidDel="00C9013F" w:rsidRDefault="008F2308">
      <w:pPr>
        <w:pStyle w:val="ListParagraph"/>
        <w:spacing w:after="160"/>
        <w:ind w:left="284" w:right="310"/>
        <w:jc w:val="both"/>
        <w:rPr>
          <w:del w:id="568" w:author="Yogesh Kumar Sharma" w:date="2022-06-04T17:24:00Z"/>
          <w:rFonts w:asciiTheme="minorHAnsi" w:hAnsiTheme="minorHAnsi" w:cstheme="minorHAnsi"/>
          <w:sz w:val="24"/>
          <w:szCs w:val="24"/>
          <w:rPrChange w:id="569" w:author="Yogesh Kumar Sharma" w:date="2022-04-18T09:32:00Z">
            <w:rPr>
              <w:del w:id="570" w:author="Yogesh Kumar Sharma" w:date="2022-06-04T17:24:00Z"/>
              <w:rFonts w:asciiTheme="minorHAnsi" w:hAnsiTheme="minorHAnsi" w:cstheme="minorHAnsi"/>
            </w:rPr>
          </w:rPrChange>
        </w:rPr>
        <w:pPrChange w:id="571" w:author="Yogesh Kumar Sharma" w:date="2022-04-18T09:29:00Z">
          <w:pPr>
            <w:ind w:left="284" w:right="310"/>
            <w:jc w:val="both"/>
          </w:pPr>
        </w:pPrChange>
      </w:pPr>
    </w:p>
    <w:p w14:paraId="61AF7DAB" w14:textId="5B9D8E89" w:rsidR="00DF3099" w:rsidRPr="00DF3099" w:rsidDel="008F2308" w:rsidRDefault="00DF3099" w:rsidP="00FF72B7">
      <w:pPr>
        <w:spacing w:before="160" w:after="160" w:line="276" w:lineRule="auto"/>
        <w:ind w:left="284" w:right="283"/>
        <w:jc w:val="both"/>
        <w:rPr>
          <w:del w:id="572" w:author="Yogesh Kumar Sharma" w:date="2022-04-18T09:36:00Z"/>
          <w:rFonts w:asciiTheme="minorHAnsi" w:hAnsiTheme="minorHAnsi" w:cstheme="minorHAnsi"/>
          <w:sz w:val="24"/>
          <w:szCs w:val="24"/>
        </w:rPr>
      </w:pPr>
      <w:del w:id="573" w:author="Yogesh Kumar Sharma" w:date="2022-04-18T09:36:00Z">
        <w:r w:rsidRPr="00DF3099" w:rsidDel="008F2308">
          <w:rPr>
            <w:rFonts w:asciiTheme="minorHAnsi" w:hAnsiTheme="minorHAnsi" w:cstheme="minorHAnsi"/>
            <w:sz w:val="24"/>
            <w:szCs w:val="24"/>
          </w:rPr>
          <w:lastRenderedPageBreak/>
          <w:delText>Credit Control is defined as lending strategy that banks and financial institutions employ to lend money to customers, The strategy emphasizes on lending money to customers who have good credit score or Credit record.</w:delText>
        </w:r>
      </w:del>
    </w:p>
    <w:p w14:paraId="2474ED01" w14:textId="4CE71C73" w:rsidR="00DF3099" w:rsidRPr="00DF3099" w:rsidDel="008F2308" w:rsidRDefault="00DF3099" w:rsidP="00FF72B7">
      <w:pPr>
        <w:spacing w:before="160" w:after="160" w:line="276" w:lineRule="auto"/>
        <w:ind w:left="284" w:right="283"/>
        <w:jc w:val="both"/>
        <w:rPr>
          <w:del w:id="574" w:author="Yogesh Kumar Sharma" w:date="2022-04-18T09:36:00Z"/>
          <w:rFonts w:asciiTheme="minorHAnsi" w:hAnsiTheme="minorHAnsi" w:cstheme="minorHAnsi"/>
          <w:sz w:val="24"/>
          <w:szCs w:val="24"/>
        </w:rPr>
      </w:pPr>
      <w:del w:id="575" w:author="Yogesh Kumar Sharma" w:date="2022-04-18T09:36:00Z">
        <w:r w:rsidRPr="00DF3099" w:rsidDel="008F2308">
          <w:rPr>
            <w:rFonts w:asciiTheme="minorHAnsi" w:hAnsiTheme="minorHAnsi" w:cstheme="minorHAnsi"/>
            <w:sz w:val="24"/>
            <w:szCs w:val="24"/>
          </w:rPr>
          <w:delText xml:space="preserve">Customers with a good credit report generally have an excellent track record of repaying their debt. This allows lenders to bring down the risk of Defaults when issuing a new line of Credit to the customer. </w:delText>
        </w:r>
      </w:del>
    </w:p>
    <w:p w14:paraId="5FE34024" w14:textId="2A7052BC" w:rsidR="00DF3099" w:rsidDel="008F2308" w:rsidRDefault="0079541A">
      <w:pPr>
        <w:ind w:left="284" w:right="310"/>
        <w:jc w:val="both"/>
        <w:rPr>
          <w:del w:id="576" w:author="Yogesh Kumar Sharma" w:date="2022-04-18T09:36:00Z"/>
          <w:rFonts w:ascii="Calibri" w:hAnsi="Calibri" w:cs="Calibri"/>
          <w:b/>
          <w:bCs/>
          <w:sz w:val="24"/>
          <w:szCs w:val="24"/>
        </w:rPr>
      </w:pPr>
      <w:del w:id="577" w:author="Yogesh Kumar Sharma" w:date="2022-06-04T17:24:00Z">
        <w:r w:rsidRPr="0079541A" w:rsidDel="00C9013F">
          <w:rPr>
            <w:rFonts w:ascii="Calibri" w:hAnsi="Calibri" w:cs="Calibri"/>
            <w:b/>
            <w:bCs/>
            <w:sz w:val="24"/>
            <w:szCs w:val="24"/>
          </w:rPr>
          <w:delText xml:space="preserve">  </w:delText>
        </w:r>
      </w:del>
      <w:del w:id="578" w:author="Yogesh Kumar Sharma" w:date="2022-04-18T09:36:00Z">
        <w:r w:rsidRPr="0079541A" w:rsidDel="008F2308">
          <w:rPr>
            <w:rFonts w:ascii="Calibri" w:hAnsi="Calibri" w:cs="Calibri"/>
            <w:b/>
            <w:bCs/>
            <w:sz w:val="24"/>
            <w:szCs w:val="24"/>
          </w:rPr>
          <w:delText>Role of Credit in BC arrangements</w:delText>
        </w:r>
      </w:del>
    </w:p>
    <w:p w14:paraId="15A361C3" w14:textId="688A2546" w:rsidR="0079541A" w:rsidDel="008F2308" w:rsidRDefault="0079541A">
      <w:pPr>
        <w:ind w:left="284" w:right="310"/>
        <w:jc w:val="both"/>
        <w:rPr>
          <w:del w:id="579" w:author="Yogesh Kumar Sharma" w:date="2022-04-18T09:36:00Z"/>
          <w:rFonts w:ascii="Calibri" w:hAnsi="Calibri" w:cs="Calibri"/>
          <w:b/>
          <w:bCs/>
          <w:sz w:val="24"/>
          <w:szCs w:val="24"/>
        </w:rPr>
      </w:pPr>
    </w:p>
    <w:p w14:paraId="1C6B0779" w14:textId="3222D2C2" w:rsidR="00FF72B7" w:rsidRPr="00FF72B7" w:rsidDel="00C9013F" w:rsidRDefault="00FF72B7">
      <w:pPr>
        <w:ind w:left="284" w:right="310"/>
        <w:jc w:val="both"/>
        <w:rPr>
          <w:del w:id="580" w:author="Yogesh Kumar Sharma" w:date="2022-06-04T17:24:00Z"/>
          <w:rFonts w:asciiTheme="minorHAnsi" w:hAnsiTheme="minorHAnsi" w:cstheme="minorHAnsi"/>
          <w:sz w:val="24"/>
          <w:szCs w:val="24"/>
        </w:rPr>
        <w:pPrChange w:id="581" w:author="Yogesh Kumar Sharma" w:date="2022-04-18T09:36:00Z">
          <w:pPr>
            <w:spacing w:line="276" w:lineRule="auto"/>
            <w:ind w:left="284" w:right="310"/>
            <w:jc w:val="both"/>
          </w:pPr>
        </w:pPrChange>
      </w:pPr>
      <w:del w:id="582" w:author="Yogesh Kumar Sharma" w:date="2022-04-18T09:36:00Z">
        <w:r w:rsidRPr="00FF72B7" w:rsidDel="008F2308">
          <w:rPr>
            <w:rFonts w:asciiTheme="minorHAnsi" w:hAnsiTheme="minorHAnsi" w:cstheme="minorHAnsi"/>
            <w:sz w:val="24"/>
            <w:szCs w:val="24"/>
          </w:rPr>
          <w:delText>The function of vetting borrowers is the role of Credit department, and the team is required to ascertain the borrower’s competency, utilize the funds to generate an income, and their ability to pay back. In our Product Credit is First line of defense to prevent risk on the portfolio and manage the portfolio after Business</w:delText>
        </w:r>
        <w:r w:rsidRPr="00FF72B7" w:rsidDel="008F2308">
          <w:rPr>
            <w:rFonts w:asciiTheme="minorHAnsi" w:hAnsiTheme="minorHAnsi" w:cstheme="minorHAnsi"/>
            <w:sz w:val="24"/>
            <w:szCs w:val="24"/>
            <w:shd w:val="clear" w:color="auto" w:fill="FFFFFF"/>
          </w:rPr>
          <w:delText>.</w:delText>
        </w:r>
      </w:del>
    </w:p>
    <w:p w14:paraId="1158F2E5" w14:textId="5F0FE76A" w:rsidR="00FF72B7" w:rsidDel="00076E36" w:rsidRDefault="00FF72B7">
      <w:pPr>
        <w:ind w:left="284" w:right="310"/>
        <w:jc w:val="both"/>
        <w:rPr>
          <w:del w:id="583" w:author="Yogesh Kumar Sharma" w:date="2022-04-18T09:38:00Z"/>
          <w:rFonts w:ascii="Calibri" w:hAnsi="Calibri" w:cs="Calibri"/>
          <w:b/>
          <w:bCs/>
          <w:sz w:val="24"/>
          <w:szCs w:val="24"/>
        </w:rPr>
      </w:pPr>
    </w:p>
    <w:p w14:paraId="01999E0A" w14:textId="223D2F2E" w:rsidR="00974EBC" w:rsidDel="00076E36" w:rsidRDefault="001B0A15">
      <w:pPr>
        <w:ind w:left="284" w:right="310"/>
        <w:jc w:val="both"/>
        <w:rPr>
          <w:del w:id="584" w:author="Yogesh Kumar Sharma" w:date="2022-04-18T09:38:00Z"/>
          <w:rFonts w:asciiTheme="minorHAnsi" w:hAnsiTheme="minorHAnsi" w:cstheme="minorHAnsi"/>
          <w:color w:val="095488"/>
        </w:rPr>
        <w:pPrChange w:id="585" w:author="Yogesh Kumar Sharma" w:date="2022-04-18T09:38:00Z">
          <w:pPr>
            <w:pStyle w:val="Heading1"/>
            <w:numPr>
              <w:numId w:val="1"/>
            </w:numPr>
            <w:spacing w:before="0" w:line="240" w:lineRule="auto"/>
            <w:ind w:left="284" w:right="310" w:hanging="284"/>
          </w:pPr>
        </w:pPrChange>
      </w:pPr>
      <w:bookmarkStart w:id="586" w:name="_Toc101167030"/>
      <w:del w:id="587" w:author="Yogesh Kumar Sharma" w:date="2022-04-18T09:38:00Z">
        <w:r w:rsidRPr="001B0A15" w:rsidDel="00076E36">
          <w:rPr>
            <w:rFonts w:asciiTheme="minorHAnsi" w:hAnsiTheme="minorHAnsi" w:cstheme="minorHAnsi"/>
            <w:color w:val="095488"/>
          </w:rPr>
          <w:delText>Objective</w:delText>
        </w:r>
        <w:r w:rsidR="00EF1C96" w:rsidDel="00076E36">
          <w:rPr>
            <w:rFonts w:asciiTheme="minorHAnsi" w:hAnsiTheme="minorHAnsi" w:cstheme="minorHAnsi"/>
            <w:color w:val="095488"/>
          </w:rPr>
          <w:delText>:</w:delText>
        </w:r>
        <w:bookmarkEnd w:id="586"/>
      </w:del>
    </w:p>
    <w:p w14:paraId="71EE748B" w14:textId="2047BCCC" w:rsidR="00EF1C96" w:rsidRPr="00EF1C96" w:rsidDel="00076E36" w:rsidRDefault="00EF1C96">
      <w:pPr>
        <w:ind w:left="284" w:right="310"/>
        <w:jc w:val="both"/>
        <w:rPr>
          <w:del w:id="588" w:author="Yogesh Kumar Sharma" w:date="2022-04-18T09:38:00Z"/>
        </w:rPr>
        <w:pPrChange w:id="589" w:author="Yogesh Kumar Sharma" w:date="2022-04-18T09:38:00Z">
          <w:pPr/>
        </w:pPrChange>
      </w:pPr>
    </w:p>
    <w:p w14:paraId="72C44559" w14:textId="7B22A3B7" w:rsidR="001B0A15" w:rsidDel="00076E36" w:rsidRDefault="001B0A15">
      <w:pPr>
        <w:ind w:left="284" w:right="310"/>
        <w:jc w:val="both"/>
        <w:rPr>
          <w:del w:id="590" w:author="Yogesh Kumar Sharma" w:date="2022-04-18T09:38:00Z"/>
        </w:rPr>
        <w:pPrChange w:id="591" w:author="Yogesh Kumar Sharma" w:date="2022-04-18T09:38:00Z">
          <w:pPr/>
        </w:pPrChange>
      </w:pPr>
    </w:p>
    <w:p w14:paraId="7D0AA879" w14:textId="54EEB330" w:rsidR="00EE4DA0" w:rsidDel="00076E36" w:rsidRDefault="00EF1C96">
      <w:pPr>
        <w:ind w:left="284" w:right="310"/>
        <w:jc w:val="both"/>
        <w:rPr>
          <w:del w:id="592" w:author="Yogesh Kumar Sharma" w:date="2022-04-18T09:38:00Z"/>
          <w:rFonts w:asciiTheme="minorHAnsi" w:hAnsiTheme="minorHAnsi" w:cstheme="minorHAnsi"/>
          <w:sz w:val="24"/>
          <w:szCs w:val="24"/>
        </w:rPr>
        <w:pPrChange w:id="593" w:author="Yogesh Kumar Sharma" w:date="2022-04-18T09:38:00Z">
          <w:pPr>
            <w:pStyle w:val="ListParagraph"/>
            <w:ind w:left="426" w:hanging="153"/>
          </w:pPr>
        </w:pPrChange>
      </w:pPr>
      <w:del w:id="594" w:author="Yogesh Kumar Sharma" w:date="2022-04-18T09:38:00Z">
        <w:r w:rsidDel="00076E36">
          <w:rPr>
            <w:rFonts w:asciiTheme="minorHAnsi" w:hAnsiTheme="minorHAnsi" w:cstheme="minorHAnsi"/>
            <w:sz w:val="24"/>
            <w:szCs w:val="24"/>
          </w:rPr>
          <w:delText xml:space="preserve"> </w:delText>
        </w:r>
      </w:del>
    </w:p>
    <w:p w14:paraId="7E601929" w14:textId="61EEFB53" w:rsidR="00D56157" w:rsidDel="00076E36" w:rsidRDefault="00D56157">
      <w:pPr>
        <w:ind w:left="284" w:right="310"/>
        <w:jc w:val="both"/>
        <w:rPr>
          <w:del w:id="595" w:author="Yogesh Kumar Sharma" w:date="2022-04-18T09:38:00Z"/>
          <w:rFonts w:asciiTheme="minorHAnsi" w:hAnsiTheme="minorHAnsi" w:cstheme="minorHAnsi"/>
          <w:b/>
          <w:bCs/>
          <w:sz w:val="24"/>
          <w:szCs w:val="24"/>
        </w:rPr>
        <w:pPrChange w:id="596" w:author="Yogesh Kumar Sharma" w:date="2022-04-18T09:38:00Z">
          <w:pPr>
            <w:pStyle w:val="ListParagraph"/>
            <w:numPr>
              <w:ilvl w:val="2"/>
              <w:numId w:val="3"/>
            </w:numPr>
            <w:spacing w:line="276" w:lineRule="auto"/>
            <w:ind w:left="284" w:right="310" w:hanging="153"/>
            <w:jc w:val="both"/>
          </w:pPr>
        </w:pPrChange>
      </w:pPr>
      <w:del w:id="597" w:author="Yogesh Kumar Sharma" w:date="2022-04-18T09:38:00Z">
        <w:r w:rsidDel="00076E36">
          <w:rPr>
            <w:rFonts w:asciiTheme="minorHAnsi" w:hAnsiTheme="minorHAnsi" w:cstheme="minorHAnsi"/>
            <w:b/>
            <w:bCs/>
            <w:sz w:val="24"/>
            <w:szCs w:val="24"/>
          </w:rPr>
          <w:delText>Selection of Branch Location</w:delText>
        </w:r>
      </w:del>
    </w:p>
    <w:p w14:paraId="47B23D78" w14:textId="282C8E1F" w:rsidR="00D56157" w:rsidDel="00076E36" w:rsidRDefault="00D56157">
      <w:pPr>
        <w:ind w:left="284" w:right="310"/>
        <w:jc w:val="both"/>
        <w:rPr>
          <w:del w:id="598" w:author="Yogesh Kumar Sharma" w:date="2022-04-18T09:38:00Z"/>
          <w:rFonts w:asciiTheme="minorHAnsi" w:hAnsiTheme="minorHAnsi" w:cstheme="minorHAnsi"/>
          <w:b/>
          <w:bCs/>
          <w:sz w:val="24"/>
          <w:szCs w:val="24"/>
        </w:rPr>
        <w:pPrChange w:id="599" w:author="Yogesh Kumar Sharma" w:date="2022-04-18T09:38:00Z">
          <w:pPr>
            <w:spacing w:line="276" w:lineRule="auto"/>
            <w:ind w:left="426" w:right="310"/>
            <w:jc w:val="both"/>
          </w:pPr>
        </w:pPrChange>
      </w:pPr>
    </w:p>
    <w:p w14:paraId="1BECFCF0" w14:textId="6DFDFDE4" w:rsidR="00D56157" w:rsidDel="00076E36" w:rsidRDefault="00D56157">
      <w:pPr>
        <w:ind w:left="284" w:right="310"/>
        <w:jc w:val="both"/>
        <w:rPr>
          <w:del w:id="600" w:author="Yogesh Kumar Sharma" w:date="2022-04-18T09:38:00Z"/>
          <w:rFonts w:asciiTheme="minorHAnsi" w:hAnsiTheme="minorHAnsi" w:cstheme="minorHAnsi"/>
          <w:sz w:val="24"/>
          <w:szCs w:val="24"/>
        </w:rPr>
        <w:pPrChange w:id="601" w:author="Yogesh Kumar Sharma" w:date="2022-04-18T09:38:00Z">
          <w:pPr>
            <w:spacing w:line="276" w:lineRule="auto"/>
            <w:ind w:left="426" w:right="310"/>
            <w:jc w:val="both"/>
          </w:pPr>
        </w:pPrChange>
      </w:pPr>
      <w:commentRangeStart w:id="602"/>
      <w:del w:id="603" w:author="Yogesh Kumar Sharma" w:date="2022-04-18T09:38:00Z">
        <w:r w:rsidRPr="00525404" w:rsidDel="00076E36">
          <w:rPr>
            <w:rFonts w:asciiTheme="minorHAnsi" w:hAnsiTheme="minorHAnsi" w:cstheme="minorHAnsi"/>
            <w:sz w:val="24"/>
            <w:szCs w:val="24"/>
          </w:rPr>
          <w:delText>Before establishing any branch, a detailed survey is conducted</w:delText>
        </w:r>
        <w:r w:rsidDel="00076E36">
          <w:rPr>
            <w:rFonts w:asciiTheme="minorHAnsi" w:hAnsiTheme="minorHAnsi" w:cstheme="minorHAnsi"/>
            <w:sz w:val="24"/>
            <w:szCs w:val="24"/>
          </w:rPr>
          <w:delText xml:space="preserve"> by BC partner </w:delText>
        </w:r>
        <w:r w:rsidRPr="00525404" w:rsidDel="00076E36">
          <w:rPr>
            <w:rFonts w:asciiTheme="minorHAnsi" w:hAnsiTheme="minorHAnsi" w:cstheme="minorHAnsi"/>
            <w:sz w:val="24"/>
            <w:szCs w:val="24"/>
          </w:rPr>
          <w:delText xml:space="preserve">which takes into account the following, based on which a branch approval note is prepared and signed off by </w:delText>
        </w:r>
        <w:r w:rsidDel="00076E36">
          <w:rPr>
            <w:rFonts w:asciiTheme="minorHAnsi" w:hAnsiTheme="minorHAnsi" w:cstheme="minorHAnsi"/>
            <w:sz w:val="24"/>
            <w:szCs w:val="24"/>
          </w:rPr>
          <w:delText>Bank</w:delText>
        </w:r>
        <w:r w:rsidRPr="00525404" w:rsidDel="00076E36">
          <w:rPr>
            <w:rFonts w:asciiTheme="minorHAnsi" w:hAnsiTheme="minorHAnsi" w:cstheme="minorHAnsi"/>
            <w:sz w:val="24"/>
            <w:szCs w:val="24"/>
          </w:rPr>
          <w:delText xml:space="preserve">. </w:delText>
        </w:r>
        <w:commentRangeEnd w:id="602"/>
        <w:r w:rsidR="00326719" w:rsidDel="00076E36">
          <w:rPr>
            <w:rStyle w:val="CommentReference"/>
            <w:rFonts w:ascii="MS Serif" w:hAnsi="MS Serif"/>
            <w:lang w:val="en-AU"/>
          </w:rPr>
          <w:commentReference w:id="602"/>
        </w:r>
      </w:del>
    </w:p>
    <w:p w14:paraId="6DB03C95" w14:textId="4401FC94" w:rsidR="00D56157" w:rsidDel="00076E36" w:rsidRDefault="00D56157">
      <w:pPr>
        <w:ind w:left="284" w:right="310"/>
        <w:jc w:val="both"/>
        <w:rPr>
          <w:del w:id="604" w:author="Yogesh Kumar Sharma" w:date="2022-04-18T09:38:00Z"/>
          <w:rFonts w:asciiTheme="minorHAnsi" w:hAnsiTheme="minorHAnsi" w:cstheme="minorHAnsi"/>
          <w:sz w:val="24"/>
          <w:szCs w:val="24"/>
        </w:rPr>
        <w:pPrChange w:id="605" w:author="Yogesh Kumar Sharma" w:date="2022-04-18T09:38:00Z">
          <w:pPr>
            <w:spacing w:line="276" w:lineRule="auto"/>
            <w:ind w:left="426" w:right="310" w:hanging="153"/>
            <w:jc w:val="both"/>
          </w:pPr>
        </w:pPrChange>
      </w:pPr>
    </w:p>
    <w:p w14:paraId="1D10FF37" w14:textId="00B4A413" w:rsidR="00D56157" w:rsidDel="00076E36" w:rsidRDefault="00D56157">
      <w:pPr>
        <w:ind w:left="284" w:right="310"/>
        <w:jc w:val="both"/>
        <w:rPr>
          <w:del w:id="606" w:author="Yogesh Kumar Sharma" w:date="2022-04-18T09:38:00Z"/>
          <w:rFonts w:asciiTheme="minorHAnsi" w:hAnsiTheme="minorHAnsi" w:cstheme="minorHAnsi"/>
          <w:sz w:val="24"/>
          <w:szCs w:val="24"/>
        </w:rPr>
        <w:pPrChange w:id="607" w:author="Yogesh Kumar Sharma" w:date="2022-04-18T09:38:00Z">
          <w:pPr>
            <w:pStyle w:val="ListParagraph"/>
            <w:numPr>
              <w:numId w:val="4"/>
            </w:numPr>
            <w:spacing w:line="276" w:lineRule="auto"/>
            <w:ind w:left="426" w:right="310" w:hanging="153"/>
          </w:pPr>
        </w:pPrChange>
      </w:pPr>
      <w:del w:id="608" w:author="Yogesh Kumar Sharma" w:date="2022-04-18T09:38:00Z">
        <w:r w:rsidDel="00076E36">
          <w:rPr>
            <w:rFonts w:asciiTheme="minorHAnsi" w:hAnsiTheme="minorHAnsi" w:cstheme="minorHAnsi"/>
            <w:sz w:val="24"/>
            <w:szCs w:val="24"/>
          </w:rPr>
          <w:delText>Area wise pin code list is prepared and the same is shared with CRIF-High Mark to share the report of the respective area.</w:delText>
        </w:r>
      </w:del>
    </w:p>
    <w:p w14:paraId="301BA7CA" w14:textId="07A84170" w:rsidR="00D56157" w:rsidDel="00076E36" w:rsidRDefault="00D56157">
      <w:pPr>
        <w:ind w:left="284" w:right="310"/>
        <w:jc w:val="both"/>
        <w:rPr>
          <w:del w:id="609" w:author="Yogesh Kumar Sharma" w:date="2022-04-18T09:38:00Z"/>
          <w:rFonts w:asciiTheme="minorHAnsi" w:hAnsiTheme="minorHAnsi" w:cstheme="minorHAnsi"/>
          <w:sz w:val="24"/>
          <w:szCs w:val="24"/>
        </w:rPr>
        <w:pPrChange w:id="610" w:author="Yogesh Kumar Sharma" w:date="2022-04-18T09:38:00Z">
          <w:pPr>
            <w:pStyle w:val="ListParagraph"/>
            <w:numPr>
              <w:numId w:val="4"/>
            </w:numPr>
            <w:spacing w:line="276" w:lineRule="auto"/>
            <w:ind w:left="426" w:right="310" w:hanging="153"/>
          </w:pPr>
        </w:pPrChange>
      </w:pPr>
      <w:del w:id="611" w:author="Yogesh Kumar Sharma" w:date="2022-04-18T09:38:00Z">
        <w:r w:rsidDel="00076E36">
          <w:rPr>
            <w:rFonts w:asciiTheme="minorHAnsi" w:hAnsiTheme="minorHAnsi" w:cstheme="minorHAnsi"/>
            <w:sz w:val="24"/>
            <w:szCs w:val="24"/>
          </w:rPr>
          <w:delText>Basis the report and other assessments below locations are approved.</w:delText>
        </w:r>
      </w:del>
    </w:p>
    <w:p w14:paraId="3000BCD0" w14:textId="5CE31DFF" w:rsidR="00D56157" w:rsidDel="00076E36" w:rsidRDefault="00D56157">
      <w:pPr>
        <w:ind w:left="284" w:right="310"/>
        <w:jc w:val="both"/>
        <w:rPr>
          <w:del w:id="612" w:author="Yogesh Kumar Sharma" w:date="2022-04-18T09:38:00Z"/>
          <w:rFonts w:asciiTheme="minorHAnsi" w:hAnsiTheme="minorHAnsi" w:cstheme="minorHAnsi"/>
          <w:sz w:val="24"/>
          <w:szCs w:val="24"/>
        </w:rPr>
        <w:pPrChange w:id="613" w:author="Yogesh Kumar Sharma" w:date="2022-04-18T09:38:00Z">
          <w:pPr>
            <w:pStyle w:val="ListParagraph"/>
            <w:spacing w:line="276" w:lineRule="auto"/>
            <w:ind w:left="426" w:right="310" w:hanging="153"/>
          </w:pPr>
        </w:pPrChange>
      </w:pPr>
    </w:p>
    <w:p w14:paraId="27583588" w14:textId="61C5383B" w:rsidR="00D56157" w:rsidDel="00076E36" w:rsidRDefault="00D56157">
      <w:pPr>
        <w:ind w:left="284" w:right="310"/>
        <w:jc w:val="both"/>
        <w:rPr>
          <w:del w:id="614" w:author="Yogesh Kumar Sharma" w:date="2022-04-18T09:38:00Z"/>
          <w:rFonts w:asciiTheme="minorHAnsi" w:hAnsiTheme="minorHAnsi" w:cstheme="minorHAnsi"/>
          <w:sz w:val="24"/>
          <w:szCs w:val="24"/>
        </w:rPr>
        <w:pPrChange w:id="615" w:author="Yogesh Kumar Sharma" w:date="2022-04-18T09:38:00Z">
          <w:pPr>
            <w:pStyle w:val="ListParagraph"/>
            <w:spacing w:line="276" w:lineRule="auto"/>
            <w:ind w:left="426" w:right="310" w:hanging="153"/>
          </w:pPr>
        </w:pPrChange>
      </w:pPr>
      <w:del w:id="616" w:author="Yogesh Kumar Sharma" w:date="2022-04-18T09:38:00Z">
        <w:r w:rsidRPr="00F73465" w:rsidDel="00076E36">
          <w:rPr>
            <w:rFonts w:asciiTheme="minorHAnsi" w:hAnsiTheme="minorHAnsi" w:cstheme="minorHAnsi"/>
            <w:b/>
            <w:bCs/>
            <w:sz w:val="24"/>
            <w:szCs w:val="24"/>
          </w:rPr>
          <w:delText>Credit Culture:</w:delText>
        </w:r>
        <w:r w:rsidRPr="00525404" w:rsidDel="00076E36">
          <w:rPr>
            <w:rFonts w:asciiTheme="minorHAnsi" w:hAnsiTheme="minorHAnsi" w:cstheme="minorHAnsi"/>
            <w:sz w:val="24"/>
            <w:szCs w:val="24"/>
          </w:rPr>
          <w:delText xml:space="preserve"> To check for existence of good credit culture and some level of financial literacy. A study of working of other micro-finance companies in the area also gives valuable inputs. </w:delText>
        </w:r>
      </w:del>
    </w:p>
    <w:p w14:paraId="7E0A5E32" w14:textId="29FB66D9" w:rsidR="00D56157" w:rsidDel="00076E36" w:rsidRDefault="00D56157">
      <w:pPr>
        <w:ind w:left="284" w:right="310"/>
        <w:jc w:val="both"/>
        <w:rPr>
          <w:del w:id="617" w:author="Yogesh Kumar Sharma" w:date="2022-04-18T09:38:00Z"/>
          <w:rFonts w:asciiTheme="minorHAnsi" w:hAnsiTheme="minorHAnsi" w:cstheme="minorHAnsi"/>
          <w:sz w:val="24"/>
          <w:szCs w:val="24"/>
        </w:rPr>
        <w:pPrChange w:id="618" w:author="Yogesh Kumar Sharma" w:date="2022-04-18T09:38:00Z">
          <w:pPr>
            <w:pStyle w:val="ListParagraph"/>
            <w:spacing w:line="276" w:lineRule="auto"/>
            <w:ind w:left="426" w:right="310" w:hanging="153"/>
          </w:pPr>
        </w:pPrChange>
      </w:pPr>
      <w:del w:id="619" w:author="Yogesh Kumar Sharma" w:date="2022-04-18T09:38:00Z">
        <w:r w:rsidRPr="00F73465" w:rsidDel="00076E36">
          <w:rPr>
            <w:rFonts w:asciiTheme="minorHAnsi" w:hAnsiTheme="minorHAnsi" w:cstheme="minorHAnsi"/>
            <w:b/>
            <w:bCs/>
            <w:sz w:val="24"/>
            <w:szCs w:val="24"/>
          </w:rPr>
          <w:delText>Economic Activity:</w:delText>
        </w:r>
        <w:r w:rsidRPr="00525404" w:rsidDel="00076E36">
          <w:rPr>
            <w:rFonts w:asciiTheme="minorHAnsi" w:hAnsiTheme="minorHAnsi" w:cstheme="minorHAnsi"/>
            <w:sz w:val="24"/>
            <w:szCs w:val="24"/>
          </w:rPr>
          <w:delText xml:space="preserve"> To see if it is in an economically active area not overly dependent on seasonal demands or on monsoons, etc.</w:delText>
        </w:r>
      </w:del>
    </w:p>
    <w:p w14:paraId="6ECCA26A" w14:textId="09617677" w:rsidR="00D56157" w:rsidRPr="00525404" w:rsidDel="00076E36" w:rsidRDefault="00D56157">
      <w:pPr>
        <w:ind w:left="284" w:right="310"/>
        <w:jc w:val="both"/>
        <w:rPr>
          <w:del w:id="620" w:author="Yogesh Kumar Sharma" w:date="2022-04-18T09:38:00Z"/>
          <w:rFonts w:asciiTheme="minorHAnsi" w:hAnsiTheme="minorHAnsi" w:cstheme="minorHAnsi"/>
          <w:sz w:val="24"/>
          <w:szCs w:val="24"/>
        </w:rPr>
        <w:pPrChange w:id="621" w:author="Yogesh Kumar Sharma" w:date="2022-04-18T09:38:00Z">
          <w:pPr>
            <w:pStyle w:val="ListParagraph"/>
            <w:spacing w:line="276" w:lineRule="auto"/>
            <w:ind w:left="426" w:right="310" w:hanging="153"/>
          </w:pPr>
        </w:pPrChange>
      </w:pPr>
      <w:del w:id="622" w:author="Yogesh Kumar Sharma" w:date="2022-04-18T09:38:00Z">
        <w:r w:rsidRPr="00F73465" w:rsidDel="00076E36">
          <w:rPr>
            <w:rFonts w:asciiTheme="minorHAnsi" w:hAnsiTheme="minorHAnsi" w:cstheme="minorHAnsi"/>
            <w:b/>
            <w:bCs/>
            <w:sz w:val="24"/>
            <w:szCs w:val="24"/>
          </w:rPr>
          <w:delText>Political Stability:</w:delText>
        </w:r>
        <w:r w:rsidRPr="00525404" w:rsidDel="00076E36">
          <w:rPr>
            <w:rFonts w:asciiTheme="minorHAnsi" w:hAnsiTheme="minorHAnsi" w:cstheme="minorHAnsi"/>
            <w:sz w:val="24"/>
            <w:szCs w:val="24"/>
          </w:rPr>
          <w:delText xml:space="preserve"> To see if there is any history of local political influence on micro finance activitie</w:delText>
        </w:r>
        <w:r w:rsidDel="00076E36">
          <w:rPr>
            <w:rFonts w:asciiTheme="minorHAnsi" w:hAnsiTheme="minorHAnsi" w:cstheme="minorHAnsi"/>
            <w:sz w:val="24"/>
            <w:szCs w:val="24"/>
          </w:rPr>
          <w:delText>s</w:delText>
        </w:r>
      </w:del>
    </w:p>
    <w:p w14:paraId="3B7FBF42" w14:textId="5B51E58F" w:rsidR="00D56157" w:rsidDel="00076E36" w:rsidRDefault="00D56157">
      <w:pPr>
        <w:ind w:left="284" w:right="310"/>
        <w:jc w:val="both"/>
        <w:rPr>
          <w:del w:id="623" w:author="Yogesh Kumar Sharma" w:date="2022-04-18T09:38:00Z"/>
          <w:rFonts w:asciiTheme="minorHAnsi" w:hAnsiTheme="minorHAnsi" w:cstheme="minorHAnsi"/>
          <w:b/>
          <w:bCs/>
          <w:sz w:val="24"/>
          <w:szCs w:val="24"/>
        </w:rPr>
        <w:pPrChange w:id="624" w:author="Yogesh Kumar Sharma" w:date="2022-04-18T09:38:00Z">
          <w:pPr>
            <w:pStyle w:val="ListParagraph"/>
            <w:numPr>
              <w:ilvl w:val="2"/>
              <w:numId w:val="3"/>
            </w:numPr>
            <w:spacing w:line="276" w:lineRule="auto"/>
            <w:ind w:left="284" w:right="310" w:hanging="153"/>
          </w:pPr>
        </w:pPrChange>
      </w:pPr>
      <w:del w:id="625" w:author="Yogesh Kumar Sharma" w:date="2022-04-18T09:38:00Z">
        <w:r w:rsidDel="00076E36">
          <w:rPr>
            <w:rFonts w:asciiTheme="minorHAnsi" w:hAnsiTheme="minorHAnsi" w:cstheme="minorHAnsi"/>
            <w:b/>
            <w:bCs/>
            <w:sz w:val="24"/>
            <w:szCs w:val="24"/>
          </w:rPr>
          <w:delText xml:space="preserve">Credit Bureau check </w:delText>
        </w:r>
      </w:del>
    </w:p>
    <w:p w14:paraId="62D2D2C1" w14:textId="6FE08C44" w:rsidR="00791041" w:rsidDel="00076E36" w:rsidRDefault="00791041">
      <w:pPr>
        <w:ind w:left="284" w:right="310"/>
        <w:jc w:val="both"/>
        <w:rPr>
          <w:del w:id="626" w:author="Yogesh Kumar Sharma" w:date="2022-04-18T09:38:00Z"/>
          <w:rFonts w:asciiTheme="minorHAnsi" w:hAnsiTheme="minorHAnsi" w:cstheme="minorHAnsi"/>
          <w:b/>
          <w:bCs/>
          <w:sz w:val="24"/>
          <w:szCs w:val="24"/>
        </w:rPr>
        <w:pPrChange w:id="627" w:author="Yogesh Kumar Sharma" w:date="2022-04-18T09:38:00Z">
          <w:pPr>
            <w:pStyle w:val="ListParagraph"/>
            <w:spacing w:line="276" w:lineRule="auto"/>
            <w:ind w:left="284" w:right="310"/>
          </w:pPr>
        </w:pPrChange>
      </w:pPr>
    </w:p>
    <w:p w14:paraId="2ED91F78" w14:textId="3AA673D6" w:rsidR="00D56157" w:rsidDel="00076E36" w:rsidRDefault="00D56157">
      <w:pPr>
        <w:ind w:left="284" w:right="310"/>
        <w:jc w:val="both"/>
        <w:rPr>
          <w:del w:id="628" w:author="Yogesh Kumar Sharma" w:date="2022-04-18T09:38:00Z"/>
          <w:rFonts w:asciiTheme="minorHAnsi" w:hAnsiTheme="minorHAnsi" w:cstheme="minorHAnsi"/>
          <w:sz w:val="24"/>
          <w:szCs w:val="24"/>
        </w:rPr>
        <w:pPrChange w:id="629" w:author="Yogesh Kumar Sharma" w:date="2022-04-18T09:38:00Z">
          <w:pPr>
            <w:pStyle w:val="ListParagraph"/>
            <w:spacing w:line="276" w:lineRule="auto"/>
            <w:ind w:left="426" w:right="310"/>
          </w:pPr>
        </w:pPrChange>
      </w:pPr>
      <w:del w:id="630" w:author="Yogesh Kumar Sharma" w:date="2022-04-18T09:38:00Z">
        <w:r w:rsidRPr="00D21E07" w:rsidDel="00076E36">
          <w:rPr>
            <w:rFonts w:asciiTheme="minorHAnsi" w:hAnsiTheme="minorHAnsi" w:cstheme="minorHAnsi"/>
            <w:sz w:val="24"/>
            <w:szCs w:val="24"/>
          </w:rPr>
          <w:delText>A credit check is done for every customer through Credit Bureau information available through the Bank. The following parameters are looked at to check a customer’s credit</w:delText>
        </w:r>
        <w:r w:rsidDel="00076E36">
          <w:rPr>
            <w:rFonts w:asciiTheme="minorHAnsi" w:hAnsiTheme="minorHAnsi" w:cstheme="minorHAnsi"/>
            <w:sz w:val="24"/>
            <w:szCs w:val="24"/>
          </w:rPr>
          <w:delText xml:space="preserve"> </w:delText>
        </w:r>
        <w:r w:rsidRPr="00D21E07" w:rsidDel="00076E36">
          <w:rPr>
            <w:rFonts w:asciiTheme="minorHAnsi" w:hAnsiTheme="minorHAnsi" w:cstheme="minorHAnsi"/>
            <w:sz w:val="24"/>
            <w:szCs w:val="24"/>
          </w:rPr>
          <w:delText>worthiness and also to ensure that they are not over-indebted as well as defaulters in existing loans.</w:delText>
        </w:r>
      </w:del>
    </w:p>
    <w:p w14:paraId="5A9905ED" w14:textId="1EB69EA7" w:rsidR="00D56157" w:rsidDel="00076E36" w:rsidRDefault="00D56157">
      <w:pPr>
        <w:ind w:left="284" w:right="310"/>
        <w:jc w:val="both"/>
        <w:rPr>
          <w:del w:id="631" w:author="Yogesh Kumar Sharma" w:date="2022-04-18T09:38:00Z"/>
          <w:rFonts w:asciiTheme="minorHAnsi" w:hAnsiTheme="minorHAnsi" w:cstheme="minorHAnsi"/>
          <w:sz w:val="24"/>
          <w:szCs w:val="24"/>
        </w:rPr>
        <w:pPrChange w:id="632" w:author="Yogesh Kumar Sharma" w:date="2022-04-18T09:38:00Z">
          <w:pPr>
            <w:pStyle w:val="ListParagraph"/>
            <w:spacing w:line="276" w:lineRule="auto"/>
            <w:ind w:left="426" w:right="310" w:hanging="153"/>
          </w:pPr>
        </w:pPrChange>
      </w:pPr>
    </w:p>
    <w:p w14:paraId="3B852BF1" w14:textId="3C9FBF95" w:rsidR="00D56157" w:rsidRPr="00792B90" w:rsidDel="00076E36" w:rsidRDefault="00D56157">
      <w:pPr>
        <w:ind w:left="284" w:right="310"/>
        <w:jc w:val="both"/>
        <w:rPr>
          <w:del w:id="633" w:author="Yogesh Kumar Sharma" w:date="2022-04-18T09:38:00Z"/>
          <w:rFonts w:asciiTheme="minorHAnsi" w:hAnsiTheme="minorHAnsi" w:cstheme="minorHAnsi"/>
          <w:sz w:val="24"/>
          <w:szCs w:val="24"/>
        </w:rPr>
        <w:pPrChange w:id="634" w:author="Yogesh Kumar Sharma" w:date="2022-04-18T09:38:00Z">
          <w:pPr>
            <w:pStyle w:val="ListParagraph"/>
            <w:spacing w:line="276" w:lineRule="auto"/>
            <w:ind w:left="426" w:right="310" w:hanging="153"/>
          </w:pPr>
        </w:pPrChange>
      </w:pPr>
      <w:del w:id="635" w:author="Yogesh Kumar Sharma" w:date="2022-04-18T09:38:00Z">
        <w:r w:rsidRPr="00792B90" w:rsidDel="00076E36">
          <w:rPr>
            <w:rFonts w:asciiTheme="minorHAnsi" w:hAnsiTheme="minorHAnsi" w:cstheme="minorHAnsi"/>
            <w:b/>
            <w:bCs/>
            <w:sz w:val="24"/>
            <w:szCs w:val="24"/>
          </w:rPr>
          <w:delText>Multiple Borrowings</w:delText>
        </w:r>
        <w:r w:rsidDel="00076E36">
          <w:rPr>
            <w:rFonts w:asciiTheme="minorHAnsi" w:hAnsiTheme="minorHAnsi" w:cstheme="minorHAnsi"/>
            <w:b/>
            <w:bCs/>
            <w:sz w:val="24"/>
            <w:szCs w:val="24"/>
          </w:rPr>
          <w:delText>:</w:delText>
        </w:r>
        <w:r w:rsidRPr="00792B90" w:rsidDel="00076E36">
          <w:rPr>
            <w:rFonts w:asciiTheme="minorHAnsi" w:hAnsiTheme="minorHAnsi" w:cstheme="minorHAnsi"/>
            <w:sz w:val="24"/>
            <w:szCs w:val="24"/>
          </w:rPr>
          <w:delText xml:space="preserve"> </w:delText>
        </w:r>
        <w:r w:rsidRPr="000655F8" w:rsidDel="00076E36">
          <w:rPr>
            <w:rFonts w:asciiTheme="minorHAnsi" w:hAnsiTheme="minorHAnsi" w:cstheme="minorHAnsi"/>
            <w:sz w:val="24"/>
            <w:szCs w:val="24"/>
            <w:highlight w:val="yellow"/>
            <w:rPrChange w:id="636" w:author="Vijay Prakash Agrawal" w:date="2022-04-07T13:02:00Z">
              <w:rPr>
                <w:rFonts w:asciiTheme="minorHAnsi" w:hAnsiTheme="minorHAnsi" w:cstheme="minorHAnsi"/>
                <w:sz w:val="24"/>
                <w:szCs w:val="24"/>
              </w:rPr>
            </w:rPrChange>
          </w:rPr>
          <w:delText>Only those customers who do not have more than two existing MFI/Bank loans (as specified in Credit Policy) are considered</w:delText>
        </w:r>
        <w:r w:rsidRPr="00792B90" w:rsidDel="00076E36">
          <w:rPr>
            <w:rFonts w:asciiTheme="minorHAnsi" w:hAnsiTheme="minorHAnsi" w:cstheme="minorHAnsi"/>
            <w:sz w:val="24"/>
            <w:szCs w:val="24"/>
          </w:rPr>
          <w:delText xml:space="preserve">. </w:delText>
        </w:r>
      </w:del>
    </w:p>
    <w:p w14:paraId="7EF38407" w14:textId="57858AF9" w:rsidR="00D56157" w:rsidRPr="00792B90" w:rsidDel="00076E36" w:rsidRDefault="00D56157">
      <w:pPr>
        <w:ind w:left="284" w:right="310"/>
        <w:jc w:val="both"/>
        <w:rPr>
          <w:del w:id="637" w:author="Yogesh Kumar Sharma" w:date="2022-04-18T09:38:00Z"/>
          <w:rFonts w:asciiTheme="minorHAnsi" w:hAnsiTheme="minorHAnsi" w:cstheme="minorHAnsi"/>
          <w:b/>
          <w:bCs/>
          <w:sz w:val="24"/>
          <w:szCs w:val="24"/>
        </w:rPr>
        <w:pPrChange w:id="638" w:author="Yogesh Kumar Sharma" w:date="2022-04-18T09:38:00Z">
          <w:pPr>
            <w:pStyle w:val="ListParagraph"/>
            <w:spacing w:line="276" w:lineRule="auto"/>
            <w:ind w:left="426" w:right="310" w:hanging="153"/>
          </w:pPr>
        </w:pPrChange>
      </w:pPr>
    </w:p>
    <w:p w14:paraId="5F1D0BAF" w14:textId="380683FB" w:rsidR="00D56157" w:rsidRPr="00792B90" w:rsidDel="00076E36" w:rsidRDefault="00D56157">
      <w:pPr>
        <w:ind w:left="284" w:right="310"/>
        <w:jc w:val="both"/>
        <w:rPr>
          <w:del w:id="639" w:author="Yogesh Kumar Sharma" w:date="2022-04-18T09:38:00Z"/>
          <w:rFonts w:asciiTheme="minorHAnsi" w:hAnsiTheme="minorHAnsi" w:cstheme="minorHAnsi"/>
          <w:sz w:val="24"/>
          <w:szCs w:val="24"/>
        </w:rPr>
        <w:pPrChange w:id="640" w:author="Yogesh Kumar Sharma" w:date="2022-04-18T09:38:00Z">
          <w:pPr>
            <w:pStyle w:val="ListParagraph"/>
            <w:spacing w:line="276" w:lineRule="auto"/>
            <w:ind w:left="426" w:right="310" w:hanging="153"/>
          </w:pPr>
        </w:pPrChange>
      </w:pPr>
      <w:del w:id="641" w:author="Yogesh Kumar Sharma" w:date="2022-04-18T09:38:00Z">
        <w:r w:rsidRPr="00792B90" w:rsidDel="00076E36">
          <w:rPr>
            <w:rFonts w:asciiTheme="minorHAnsi" w:hAnsiTheme="minorHAnsi" w:cstheme="minorHAnsi"/>
            <w:b/>
            <w:bCs/>
            <w:sz w:val="24"/>
            <w:szCs w:val="24"/>
          </w:rPr>
          <w:delText>Indebtedness</w:delText>
        </w:r>
        <w:r w:rsidRPr="000655F8" w:rsidDel="00076E36">
          <w:rPr>
            <w:rFonts w:asciiTheme="minorHAnsi" w:hAnsiTheme="minorHAnsi" w:cstheme="minorHAnsi"/>
            <w:b/>
            <w:bCs/>
            <w:sz w:val="24"/>
            <w:szCs w:val="24"/>
            <w:highlight w:val="yellow"/>
            <w:rPrChange w:id="642" w:author="Vijay Prakash Agrawal" w:date="2022-04-07T13:03:00Z">
              <w:rPr>
                <w:rFonts w:asciiTheme="minorHAnsi" w:hAnsiTheme="minorHAnsi" w:cstheme="minorHAnsi"/>
                <w:b/>
                <w:bCs/>
                <w:sz w:val="24"/>
                <w:szCs w:val="24"/>
              </w:rPr>
            </w:rPrChange>
          </w:rPr>
          <w:delText>:</w:delText>
        </w:r>
        <w:r w:rsidRPr="000655F8" w:rsidDel="00076E36">
          <w:rPr>
            <w:rFonts w:asciiTheme="minorHAnsi" w:hAnsiTheme="minorHAnsi" w:cstheme="minorHAnsi"/>
            <w:sz w:val="24"/>
            <w:szCs w:val="24"/>
            <w:highlight w:val="yellow"/>
            <w:rPrChange w:id="643" w:author="Vijay Prakash Agrawal" w:date="2022-04-07T13:03:00Z">
              <w:rPr>
                <w:rFonts w:asciiTheme="minorHAnsi" w:hAnsiTheme="minorHAnsi" w:cstheme="minorHAnsi"/>
                <w:sz w:val="24"/>
                <w:szCs w:val="24"/>
              </w:rPr>
            </w:rPrChange>
          </w:rPr>
          <w:delText xml:space="preserve"> Only those customers are considered whose total loan outstanding under JLG/SHG including the proposed loan amount do not exceed Rs.1,25,000</w:delText>
        </w:r>
        <w:r w:rsidR="00D11BEF" w:rsidRPr="000655F8" w:rsidDel="00076E36">
          <w:rPr>
            <w:rFonts w:asciiTheme="minorHAnsi" w:hAnsiTheme="minorHAnsi" w:cstheme="minorHAnsi"/>
            <w:sz w:val="24"/>
            <w:szCs w:val="24"/>
            <w:highlight w:val="yellow"/>
            <w:rPrChange w:id="644" w:author="Vijay Prakash Agrawal" w:date="2022-04-07T13:03:00Z">
              <w:rPr>
                <w:rFonts w:asciiTheme="minorHAnsi" w:hAnsiTheme="minorHAnsi" w:cstheme="minorHAnsi"/>
                <w:sz w:val="24"/>
                <w:szCs w:val="24"/>
              </w:rPr>
            </w:rPrChange>
          </w:rPr>
          <w:delText>.</w:delText>
        </w:r>
        <w:r w:rsidRPr="00792B90" w:rsidDel="00076E36">
          <w:rPr>
            <w:rFonts w:asciiTheme="minorHAnsi" w:hAnsiTheme="minorHAnsi" w:cstheme="minorHAnsi"/>
            <w:sz w:val="24"/>
            <w:szCs w:val="24"/>
          </w:rPr>
          <w:delText xml:space="preserve"> </w:delText>
        </w:r>
      </w:del>
    </w:p>
    <w:p w14:paraId="78561E40" w14:textId="6D01F9CA" w:rsidR="00D56157" w:rsidRPr="00792B90" w:rsidDel="00076E36" w:rsidRDefault="00D56157">
      <w:pPr>
        <w:ind w:left="284" w:right="310"/>
        <w:jc w:val="both"/>
        <w:rPr>
          <w:del w:id="645" w:author="Yogesh Kumar Sharma" w:date="2022-04-18T09:38:00Z"/>
          <w:rFonts w:asciiTheme="minorHAnsi" w:hAnsiTheme="minorHAnsi" w:cstheme="minorHAnsi"/>
          <w:b/>
          <w:bCs/>
          <w:sz w:val="24"/>
          <w:szCs w:val="24"/>
        </w:rPr>
        <w:pPrChange w:id="646" w:author="Yogesh Kumar Sharma" w:date="2022-04-18T09:38:00Z">
          <w:pPr>
            <w:pStyle w:val="ListParagraph"/>
            <w:spacing w:line="276" w:lineRule="auto"/>
            <w:ind w:left="426" w:right="310" w:hanging="153"/>
          </w:pPr>
        </w:pPrChange>
      </w:pPr>
    </w:p>
    <w:p w14:paraId="1AD369C0" w14:textId="0F863F46" w:rsidR="00D56157" w:rsidDel="00076E36" w:rsidRDefault="00D56157">
      <w:pPr>
        <w:ind w:left="284" w:right="310"/>
        <w:jc w:val="both"/>
        <w:rPr>
          <w:ins w:id="647" w:author="Vijay Prakash Agrawal" w:date="2022-04-11T13:12:00Z"/>
          <w:del w:id="648" w:author="Yogesh Kumar Sharma" w:date="2022-04-18T09:38:00Z"/>
          <w:rFonts w:asciiTheme="minorHAnsi" w:hAnsiTheme="minorHAnsi" w:cstheme="minorHAnsi"/>
          <w:sz w:val="24"/>
          <w:szCs w:val="24"/>
        </w:rPr>
        <w:pPrChange w:id="649" w:author="Yogesh Kumar Sharma" w:date="2022-04-18T09:38:00Z">
          <w:pPr>
            <w:pStyle w:val="ListParagraph"/>
            <w:spacing w:line="276" w:lineRule="auto"/>
            <w:ind w:left="426" w:right="310" w:hanging="153"/>
          </w:pPr>
        </w:pPrChange>
      </w:pPr>
      <w:del w:id="650" w:author="Yogesh Kumar Sharma" w:date="2022-04-18T09:38:00Z">
        <w:r w:rsidRPr="00792B90" w:rsidDel="00076E36">
          <w:rPr>
            <w:rFonts w:asciiTheme="minorHAnsi" w:hAnsiTheme="minorHAnsi" w:cstheme="minorHAnsi"/>
            <w:b/>
            <w:bCs/>
            <w:sz w:val="24"/>
            <w:szCs w:val="24"/>
          </w:rPr>
          <w:lastRenderedPageBreak/>
          <w:delText>Default History</w:delText>
        </w:r>
      </w:del>
      <w:ins w:id="651" w:author="Vijay Prakash Agrawal" w:date="2022-04-07T13:38:00Z">
        <w:del w:id="652" w:author="Yogesh Kumar Sharma" w:date="2022-04-18T09:38:00Z">
          <w:r w:rsidR="00520FEF" w:rsidDel="00076E36">
            <w:rPr>
              <w:rFonts w:asciiTheme="minorHAnsi" w:hAnsiTheme="minorHAnsi" w:cstheme="minorHAnsi"/>
              <w:b/>
              <w:bCs/>
              <w:sz w:val="24"/>
              <w:szCs w:val="24"/>
            </w:rPr>
            <w:delText xml:space="preserve"> &amp; </w:delText>
          </w:r>
        </w:del>
      </w:ins>
      <w:ins w:id="653" w:author="Vijay Prakash Agrawal" w:date="2022-04-11T13:12:00Z">
        <w:del w:id="654" w:author="Yogesh Kumar Sharma" w:date="2022-04-18T09:38:00Z">
          <w:r w:rsidR="008A717C" w:rsidDel="00076E36">
            <w:rPr>
              <w:rFonts w:asciiTheme="minorHAnsi" w:hAnsiTheme="minorHAnsi" w:cstheme="minorHAnsi"/>
              <w:b/>
              <w:bCs/>
              <w:sz w:val="24"/>
              <w:szCs w:val="24"/>
            </w:rPr>
            <w:delText>Household</w:delText>
          </w:r>
        </w:del>
      </w:ins>
      <w:ins w:id="655" w:author="Vijay Prakash Agrawal" w:date="2022-04-07T13:38:00Z">
        <w:del w:id="656" w:author="Yogesh Kumar Sharma" w:date="2022-04-18T09:38:00Z">
          <w:r w:rsidR="00520FEF" w:rsidDel="00076E36">
            <w:rPr>
              <w:rFonts w:asciiTheme="minorHAnsi" w:hAnsiTheme="minorHAnsi" w:cstheme="minorHAnsi"/>
              <w:b/>
              <w:bCs/>
              <w:sz w:val="24"/>
              <w:szCs w:val="24"/>
            </w:rPr>
            <w:delText xml:space="preserve"> income</w:delText>
          </w:r>
        </w:del>
      </w:ins>
      <w:del w:id="657" w:author="Yogesh Kumar Sharma" w:date="2022-04-18T09:38:00Z">
        <w:r w:rsidRPr="00792B90" w:rsidDel="00076E36">
          <w:rPr>
            <w:rFonts w:asciiTheme="minorHAnsi" w:hAnsiTheme="minorHAnsi" w:cstheme="minorHAnsi"/>
            <w:b/>
            <w:bCs/>
            <w:sz w:val="24"/>
            <w:szCs w:val="24"/>
          </w:rPr>
          <w:delText>:</w:delText>
        </w:r>
        <w:r w:rsidRPr="00792B90" w:rsidDel="00076E36">
          <w:rPr>
            <w:rFonts w:asciiTheme="minorHAnsi" w:hAnsiTheme="minorHAnsi" w:cstheme="minorHAnsi"/>
            <w:sz w:val="24"/>
            <w:szCs w:val="24"/>
          </w:rPr>
          <w:delText xml:space="preserve"> Only those customers who have no default or write-off history at the time of consideration of a fresh loan</w:delText>
        </w:r>
      </w:del>
      <w:ins w:id="658" w:author="Vijay Prakash Agrawal" w:date="2022-04-07T13:38:00Z">
        <w:del w:id="659" w:author="Yogesh Kumar Sharma" w:date="2022-04-18T09:38:00Z">
          <w:r w:rsidR="00520FEF" w:rsidDel="00076E36">
            <w:rPr>
              <w:rFonts w:asciiTheme="minorHAnsi" w:hAnsiTheme="minorHAnsi" w:cstheme="minorHAnsi"/>
              <w:sz w:val="24"/>
              <w:szCs w:val="24"/>
            </w:rPr>
            <w:delText xml:space="preserve"> and</w:delText>
          </w:r>
        </w:del>
      </w:ins>
      <w:ins w:id="660" w:author="Vijay Prakash Agrawal" w:date="2022-04-07T13:39:00Z">
        <w:del w:id="661" w:author="Yogesh Kumar Sharma" w:date="2022-04-18T09:38:00Z">
          <w:r w:rsidR="00520FEF" w:rsidDel="00076E36">
            <w:rPr>
              <w:rFonts w:asciiTheme="minorHAnsi" w:hAnsiTheme="minorHAnsi" w:cstheme="minorHAnsi"/>
              <w:sz w:val="24"/>
              <w:szCs w:val="24"/>
            </w:rPr>
            <w:delText xml:space="preserve"> household income is below 3lacs along with eligibility</w:delText>
          </w:r>
        </w:del>
      </w:ins>
      <w:del w:id="662" w:author="Yogesh Kumar Sharma" w:date="2022-04-18T09:38:00Z">
        <w:r w:rsidRPr="00792B90" w:rsidDel="00076E36">
          <w:rPr>
            <w:rFonts w:asciiTheme="minorHAnsi" w:hAnsiTheme="minorHAnsi" w:cstheme="minorHAnsi"/>
            <w:sz w:val="24"/>
            <w:szCs w:val="24"/>
          </w:rPr>
          <w:delText>, are considered. Keeping in view the fast-changing business dynamics, these parameters are reviewed periodically based on RBI Regulations for Business Correspondents, MFIN Guidelines, Bank</w:delText>
        </w:r>
        <w:r w:rsidDel="00076E36">
          <w:rPr>
            <w:rFonts w:asciiTheme="minorHAnsi" w:hAnsiTheme="minorHAnsi" w:cstheme="minorHAnsi"/>
            <w:sz w:val="24"/>
            <w:szCs w:val="24"/>
          </w:rPr>
          <w:delText>’s</w:delText>
        </w:r>
        <w:r w:rsidRPr="00792B90" w:rsidDel="00076E36">
          <w:rPr>
            <w:rFonts w:asciiTheme="minorHAnsi" w:hAnsiTheme="minorHAnsi" w:cstheme="minorHAnsi"/>
            <w:sz w:val="24"/>
            <w:szCs w:val="24"/>
          </w:rPr>
          <w:delText xml:space="preserve"> mandate</w:delText>
        </w:r>
        <w:r w:rsidDel="00076E36">
          <w:rPr>
            <w:rFonts w:asciiTheme="minorHAnsi" w:hAnsiTheme="minorHAnsi" w:cstheme="minorHAnsi"/>
            <w:sz w:val="24"/>
            <w:szCs w:val="24"/>
          </w:rPr>
          <w:delText>.</w:delText>
        </w:r>
      </w:del>
    </w:p>
    <w:p w14:paraId="79E159EE" w14:textId="705D9A0D" w:rsidR="008A717C" w:rsidRPr="009316AF" w:rsidDel="00076E36" w:rsidRDefault="008A717C">
      <w:pPr>
        <w:ind w:left="284" w:right="310"/>
        <w:jc w:val="both"/>
        <w:rPr>
          <w:ins w:id="663" w:author="Vijay Prakash Agrawal" w:date="2022-04-11T13:14:00Z"/>
          <w:del w:id="664" w:author="Yogesh Kumar Sharma" w:date="2022-04-18T09:38:00Z"/>
          <w:rFonts w:asciiTheme="minorHAnsi" w:hAnsiTheme="minorHAnsi" w:cstheme="minorHAnsi"/>
          <w:sz w:val="24"/>
          <w:szCs w:val="24"/>
        </w:rPr>
        <w:pPrChange w:id="665" w:author="Yogesh Kumar Sharma" w:date="2022-04-18T09:38:00Z">
          <w:pPr/>
        </w:pPrChange>
      </w:pPr>
      <w:ins w:id="666" w:author="Vijay Prakash Agrawal" w:date="2022-04-11T13:14:00Z">
        <w:del w:id="667" w:author="Yogesh Kumar Sharma" w:date="2022-04-18T09:38:00Z">
          <w:r w:rsidRPr="009316AF" w:rsidDel="00076E36">
            <w:rPr>
              <w:rFonts w:asciiTheme="minorHAnsi" w:hAnsiTheme="minorHAnsi" w:cstheme="minorHAnsi"/>
              <w:sz w:val="24"/>
              <w:szCs w:val="24"/>
            </w:rPr>
            <w:delText>Depending on the Bureau result, the customer will either be</w:delText>
          </w:r>
          <w:r w:rsidDel="00076E36">
            <w:rPr>
              <w:rFonts w:asciiTheme="minorHAnsi" w:hAnsiTheme="minorHAnsi" w:cstheme="minorHAnsi"/>
              <w:sz w:val="24"/>
              <w:szCs w:val="24"/>
            </w:rPr>
            <w:delText>.</w:delText>
          </w:r>
        </w:del>
      </w:ins>
    </w:p>
    <w:p w14:paraId="5543FADE" w14:textId="5FC60058" w:rsidR="008A717C" w:rsidRPr="009316AF" w:rsidDel="00076E36" w:rsidRDefault="008A717C">
      <w:pPr>
        <w:ind w:left="284" w:right="310"/>
        <w:jc w:val="both"/>
        <w:rPr>
          <w:ins w:id="668" w:author="Vijay Prakash Agrawal" w:date="2022-04-11T13:14:00Z"/>
          <w:del w:id="669" w:author="Yogesh Kumar Sharma" w:date="2022-04-18T09:38:00Z"/>
          <w:rFonts w:asciiTheme="minorHAnsi" w:hAnsiTheme="minorHAnsi" w:cstheme="minorHAnsi"/>
          <w:b/>
          <w:bCs/>
          <w:sz w:val="24"/>
          <w:szCs w:val="24"/>
        </w:rPr>
        <w:pPrChange w:id="670" w:author="Yogesh Kumar Sharma" w:date="2022-04-18T09:38:00Z">
          <w:pPr>
            <w:pStyle w:val="ListParagraph"/>
            <w:numPr>
              <w:numId w:val="55"/>
            </w:numPr>
            <w:spacing w:after="160" w:line="259" w:lineRule="auto"/>
            <w:ind w:left="1440" w:hanging="360"/>
          </w:pPr>
        </w:pPrChange>
      </w:pPr>
      <w:ins w:id="671" w:author="Vijay Prakash Agrawal" w:date="2022-04-11T13:14:00Z">
        <w:del w:id="672" w:author="Yogesh Kumar Sharma" w:date="2022-04-18T09:38:00Z">
          <w:r w:rsidRPr="009316AF" w:rsidDel="00076E36">
            <w:rPr>
              <w:rFonts w:asciiTheme="minorHAnsi" w:hAnsiTheme="minorHAnsi" w:cstheme="minorHAnsi"/>
              <w:b/>
              <w:bCs/>
              <w:sz w:val="24"/>
              <w:szCs w:val="24"/>
            </w:rPr>
            <w:delText xml:space="preserve">Pointers for Borrower: </w:delText>
          </w:r>
        </w:del>
      </w:ins>
    </w:p>
    <w:p w14:paraId="2BFBF6C8" w14:textId="3660C2D7" w:rsidR="008A717C" w:rsidRPr="009316AF" w:rsidDel="00076E36" w:rsidRDefault="008A717C">
      <w:pPr>
        <w:ind w:left="284" w:right="310"/>
        <w:jc w:val="both"/>
        <w:rPr>
          <w:ins w:id="673" w:author="Vijay Prakash Agrawal" w:date="2022-04-11T13:14:00Z"/>
          <w:del w:id="674" w:author="Yogesh Kumar Sharma" w:date="2022-04-18T09:38:00Z"/>
          <w:rFonts w:asciiTheme="minorHAnsi" w:hAnsiTheme="minorHAnsi" w:cstheme="minorHAnsi"/>
          <w:sz w:val="24"/>
          <w:szCs w:val="24"/>
        </w:rPr>
        <w:pPrChange w:id="675" w:author="Yogesh Kumar Sharma" w:date="2022-04-18T09:38:00Z">
          <w:pPr>
            <w:pStyle w:val="ListParagraph"/>
            <w:numPr>
              <w:numId w:val="56"/>
            </w:numPr>
            <w:spacing w:after="160" w:line="259" w:lineRule="auto"/>
            <w:ind w:left="1800" w:hanging="360"/>
          </w:pPr>
        </w:pPrChange>
      </w:pPr>
      <w:ins w:id="676" w:author="Vijay Prakash Agrawal" w:date="2022-04-11T13:14:00Z">
        <w:del w:id="677" w:author="Yogesh Kumar Sharma" w:date="2022-04-18T09:38:00Z">
          <w:r w:rsidRPr="009316AF" w:rsidDel="00076E36">
            <w:rPr>
              <w:rFonts w:asciiTheme="minorHAnsi" w:hAnsiTheme="minorHAnsi" w:cstheme="minorHAnsi"/>
              <w:sz w:val="24"/>
              <w:szCs w:val="24"/>
            </w:rPr>
            <w:delText>No Default.</w:delText>
          </w:r>
        </w:del>
      </w:ins>
    </w:p>
    <w:p w14:paraId="7C373237" w14:textId="41499B6C" w:rsidR="008A717C" w:rsidRPr="009316AF" w:rsidDel="00076E36" w:rsidRDefault="008A717C">
      <w:pPr>
        <w:ind w:left="284" w:right="310"/>
        <w:jc w:val="both"/>
        <w:rPr>
          <w:ins w:id="678" w:author="Vijay Prakash Agrawal" w:date="2022-04-11T13:14:00Z"/>
          <w:del w:id="679" w:author="Yogesh Kumar Sharma" w:date="2022-04-18T09:38:00Z"/>
          <w:rFonts w:asciiTheme="minorHAnsi" w:hAnsiTheme="minorHAnsi" w:cstheme="minorHAnsi"/>
          <w:sz w:val="24"/>
          <w:szCs w:val="24"/>
        </w:rPr>
        <w:pPrChange w:id="680" w:author="Yogesh Kumar Sharma" w:date="2022-04-18T09:38:00Z">
          <w:pPr>
            <w:pStyle w:val="ListParagraph"/>
            <w:numPr>
              <w:numId w:val="56"/>
            </w:numPr>
            <w:spacing w:after="160" w:line="259" w:lineRule="auto"/>
            <w:ind w:left="1800" w:hanging="360"/>
          </w:pPr>
        </w:pPrChange>
      </w:pPr>
      <w:ins w:id="681" w:author="Vijay Prakash Agrawal" w:date="2022-04-11T13:14:00Z">
        <w:del w:id="682" w:author="Yogesh Kumar Sharma" w:date="2022-04-18T09:38:00Z">
          <w:r w:rsidRPr="009316AF" w:rsidDel="00076E36">
            <w:rPr>
              <w:rFonts w:asciiTheme="minorHAnsi" w:hAnsiTheme="minorHAnsi" w:cstheme="minorHAnsi"/>
              <w:sz w:val="24"/>
              <w:szCs w:val="24"/>
            </w:rPr>
            <w:delText>Max Monthly EMI obligation is less than or equal to 50% of monthly Household income including proposed loan.</w:delText>
          </w:r>
        </w:del>
      </w:ins>
    </w:p>
    <w:p w14:paraId="6C8E66D5" w14:textId="01DE3195" w:rsidR="008A717C" w:rsidRPr="009316AF" w:rsidDel="00076E36" w:rsidRDefault="008A717C">
      <w:pPr>
        <w:ind w:left="284" w:right="310"/>
        <w:jc w:val="both"/>
        <w:rPr>
          <w:ins w:id="683" w:author="Vijay Prakash Agrawal" w:date="2022-04-11T13:14:00Z"/>
          <w:del w:id="684" w:author="Yogesh Kumar Sharma" w:date="2022-04-18T09:38:00Z"/>
          <w:rFonts w:asciiTheme="minorHAnsi" w:hAnsiTheme="minorHAnsi" w:cstheme="minorHAnsi"/>
          <w:sz w:val="24"/>
          <w:szCs w:val="24"/>
        </w:rPr>
        <w:pPrChange w:id="685" w:author="Yogesh Kumar Sharma" w:date="2022-04-18T09:38:00Z">
          <w:pPr>
            <w:pStyle w:val="ListParagraph"/>
            <w:numPr>
              <w:numId w:val="56"/>
            </w:numPr>
            <w:spacing w:after="160" w:line="259" w:lineRule="auto"/>
            <w:ind w:left="1800" w:hanging="360"/>
          </w:pPr>
        </w:pPrChange>
      </w:pPr>
      <w:ins w:id="686" w:author="Vijay Prakash Agrawal" w:date="2022-04-11T13:14:00Z">
        <w:del w:id="687" w:author="Yogesh Kumar Sharma" w:date="2022-04-18T09:38:00Z">
          <w:r w:rsidRPr="009316AF" w:rsidDel="00076E36">
            <w:rPr>
              <w:rFonts w:asciiTheme="minorHAnsi" w:hAnsiTheme="minorHAnsi" w:cstheme="minorHAnsi"/>
              <w:sz w:val="24"/>
              <w:szCs w:val="24"/>
            </w:rPr>
            <w:delText>Monthly Declared EMI by borrower for Household or obligation received from CRIF-High Mark whichever is greater. No overlapping of obligations.</w:delText>
          </w:r>
        </w:del>
      </w:ins>
    </w:p>
    <w:p w14:paraId="2E0BE726" w14:textId="375E7474" w:rsidR="008A717C" w:rsidRPr="009316AF" w:rsidDel="00076E36" w:rsidRDefault="008A717C">
      <w:pPr>
        <w:ind w:left="284" w:right="310"/>
        <w:jc w:val="both"/>
        <w:rPr>
          <w:ins w:id="688" w:author="Vijay Prakash Agrawal" w:date="2022-04-11T13:14:00Z"/>
          <w:del w:id="689" w:author="Yogesh Kumar Sharma" w:date="2022-04-18T09:38:00Z"/>
          <w:rFonts w:asciiTheme="minorHAnsi" w:hAnsiTheme="minorHAnsi" w:cstheme="minorHAnsi"/>
          <w:b/>
          <w:bCs/>
          <w:sz w:val="24"/>
          <w:szCs w:val="24"/>
        </w:rPr>
        <w:pPrChange w:id="690" w:author="Yogesh Kumar Sharma" w:date="2022-04-18T09:38:00Z">
          <w:pPr>
            <w:pStyle w:val="ListParagraph"/>
            <w:numPr>
              <w:numId w:val="55"/>
            </w:numPr>
            <w:spacing w:after="160" w:line="259" w:lineRule="auto"/>
            <w:ind w:left="1440" w:hanging="360"/>
          </w:pPr>
        </w:pPrChange>
      </w:pPr>
      <w:ins w:id="691" w:author="Vijay Prakash Agrawal" w:date="2022-04-11T13:14:00Z">
        <w:del w:id="692" w:author="Yogesh Kumar Sharma" w:date="2022-04-18T09:38:00Z">
          <w:r w:rsidRPr="009316AF" w:rsidDel="00076E36">
            <w:rPr>
              <w:rFonts w:asciiTheme="minorHAnsi" w:hAnsiTheme="minorHAnsi" w:cstheme="minorHAnsi"/>
              <w:b/>
              <w:bCs/>
              <w:sz w:val="24"/>
              <w:szCs w:val="24"/>
            </w:rPr>
            <w:delText>Pointers for other family members:</w:delText>
          </w:r>
        </w:del>
      </w:ins>
    </w:p>
    <w:p w14:paraId="19AF7AB1" w14:textId="320D99BF" w:rsidR="008A717C" w:rsidRPr="009316AF" w:rsidDel="00076E36" w:rsidRDefault="008A717C">
      <w:pPr>
        <w:ind w:left="284" w:right="310"/>
        <w:jc w:val="both"/>
        <w:rPr>
          <w:ins w:id="693" w:author="Vijay Prakash Agrawal" w:date="2022-04-11T13:14:00Z"/>
          <w:del w:id="694" w:author="Yogesh Kumar Sharma" w:date="2022-04-18T09:38:00Z"/>
          <w:rFonts w:asciiTheme="minorHAnsi" w:hAnsiTheme="minorHAnsi" w:cstheme="minorHAnsi"/>
          <w:sz w:val="24"/>
          <w:szCs w:val="24"/>
        </w:rPr>
        <w:pPrChange w:id="695" w:author="Yogesh Kumar Sharma" w:date="2022-04-18T09:38:00Z">
          <w:pPr>
            <w:pStyle w:val="ListParagraph"/>
            <w:numPr>
              <w:numId w:val="56"/>
            </w:numPr>
            <w:spacing w:after="160" w:line="259" w:lineRule="auto"/>
            <w:ind w:left="1800" w:hanging="360"/>
          </w:pPr>
        </w:pPrChange>
      </w:pPr>
      <w:ins w:id="696" w:author="Vijay Prakash Agrawal" w:date="2022-04-11T13:14:00Z">
        <w:del w:id="697" w:author="Yogesh Kumar Sharma" w:date="2022-04-18T09:38:00Z">
          <w:r w:rsidRPr="009316AF" w:rsidDel="00076E36">
            <w:rPr>
              <w:rFonts w:asciiTheme="minorHAnsi" w:hAnsiTheme="minorHAnsi" w:cstheme="minorHAnsi"/>
              <w:sz w:val="24"/>
              <w:szCs w:val="24"/>
            </w:rPr>
            <w:delText>No Default</w:delText>
          </w:r>
        </w:del>
      </w:ins>
    </w:p>
    <w:p w14:paraId="18D75740" w14:textId="4ECFFC9E" w:rsidR="008A717C" w:rsidDel="00076E36" w:rsidRDefault="008A717C">
      <w:pPr>
        <w:ind w:left="284" w:right="310"/>
        <w:jc w:val="both"/>
        <w:rPr>
          <w:ins w:id="698" w:author="Vijay Prakash Agrawal" w:date="2022-04-11T13:12:00Z"/>
          <w:del w:id="699" w:author="Yogesh Kumar Sharma" w:date="2022-04-18T09:38:00Z"/>
          <w:rFonts w:asciiTheme="minorHAnsi" w:hAnsiTheme="minorHAnsi" w:cstheme="minorHAnsi"/>
          <w:sz w:val="24"/>
          <w:szCs w:val="24"/>
        </w:rPr>
        <w:pPrChange w:id="700" w:author="Yogesh Kumar Sharma" w:date="2022-04-18T09:38:00Z">
          <w:pPr>
            <w:pStyle w:val="ListParagraph"/>
            <w:spacing w:line="276" w:lineRule="auto"/>
            <w:ind w:left="426" w:right="310" w:hanging="153"/>
          </w:pPr>
        </w:pPrChange>
      </w:pPr>
    </w:p>
    <w:p w14:paraId="284C4E12" w14:textId="1C1B1723" w:rsidR="008A717C" w:rsidDel="00076E36" w:rsidRDefault="008A717C">
      <w:pPr>
        <w:ind w:left="284" w:right="310"/>
        <w:jc w:val="both"/>
        <w:rPr>
          <w:ins w:id="701" w:author="Vijay Prakash Agrawal" w:date="2022-04-11T13:12:00Z"/>
          <w:del w:id="702" w:author="Yogesh Kumar Sharma" w:date="2022-04-18T09:38:00Z"/>
          <w:rFonts w:asciiTheme="minorHAnsi" w:hAnsiTheme="minorHAnsi" w:cstheme="minorHAnsi"/>
          <w:sz w:val="24"/>
          <w:szCs w:val="24"/>
        </w:rPr>
        <w:pPrChange w:id="703" w:author="Yogesh Kumar Sharma" w:date="2022-04-18T09:38:00Z">
          <w:pPr>
            <w:pStyle w:val="ListParagraph"/>
            <w:spacing w:line="276" w:lineRule="auto"/>
            <w:ind w:left="426" w:right="310" w:hanging="153"/>
          </w:pPr>
        </w:pPrChange>
      </w:pPr>
    </w:p>
    <w:p w14:paraId="659BE7DD" w14:textId="5653561B" w:rsidR="008A717C" w:rsidDel="00076E36" w:rsidRDefault="008A717C">
      <w:pPr>
        <w:ind w:left="284" w:right="310"/>
        <w:jc w:val="both"/>
        <w:rPr>
          <w:del w:id="704" w:author="Yogesh Kumar Sharma" w:date="2022-04-18T09:38:00Z"/>
          <w:rFonts w:asciiTheme="minorHAnsi" w:hAnsiTheme="minorHAnsi" w:cstheme="minorHAnsi"/>
          <w:sz w:val="24"/>
          <w:szCs w:val="24"/>
        </w:rPr>
        <w:pPrChange w:id="705" w:author="Yogesh Kumar Sharma" w:date="2022-04-18T09:38:00Z">
          <w:pPr>
            <w:pStyle w:val="ListParagraph"/>
            <w:spacing w:line="276" w:lineRule="auto"/>
            <w:ind w:left="426" w:right="310" w:hanging="153"/>
          </w:pPr>
        </w:pPrChange>
      </w:pPr>
    </w:p>
    <w:p w14:paraId="3B8C9ED3" w14:textId="561B3315" w:rsidR="00D56157" w:rsidRPr="00792B90" w:rsidDel="00076E36" w:rsidRDefault="00D56157">
      <w:pPr>
        <w:ind w:left="284" w:right="310"/>
        <w:jc w:val="both"/>
        <w:rPr>
          <w:del w:id="706" w:author="Yogesh Kumar Sharma" w:date="2022-04-18T09:38:00Z"/>
          <w:rFonts w:asciiTheme="minorHAnsi" w:hAnsiTheme="minorHAnsi" w:cstheme="minorHAnsi"/>
          <w:b/>
          <w:bCs/>
          <w:sz w:val="24"/>
          <w:szCs w:val="24"/>
        </w:rPr>
        <w:pPrChange w:id="707" w:author="Yogesh Kumar Sharma" w:date="2022-04-18T09:38:00Z">
          <w:pPr>
            <w:pStyle w:val="ListParagraph"/>
            <w:spacing w:line="276" w:lineRule="auto"/>
            <w:ind w:left="0" w:right="310" w:firstLine="142"/>
          </w:pPr>
        </w:pPrChange>
      </w:pPr>
    </w:p>
    <w:p w14:paraId="1CB5E7B6" w14:textId="0DF84DB1" w:rsidR="00D56157" w:rsidRPr="00FE1D45" w:rsidDel="00076E36" w:rsidRDefault="00D56157">
      <w:pPr>
        <w:ind w:left="284" w:right="310"/>
        <w:jc w:val="both"/>
        <w:rPr>
          <w:del w:id="708" w:author="Yogesh Kumar Sharma" w:date="2022-04-18T09:38:00Z"/>
          <w:rFonts w:asciiTheme="minorHAnsi" w:hAnsiTheme="minorHAnsi" w:cstheme="minorHAnsi"/>
          <w:b/>
          <w:bCs/>
          <w:sz w:val="24"/>
          <w:szCs w:val="24"/>
        </w:rPr>
        <w:pPrChange w:id="709" w:author="Yogesh Kumar Sharma" w:date="2022-04-18T09:38:00Z">
          <w:pPr>
            <w:pStyle w:val="ListParagraph"/>
            <w:numPr>
              <w:ilvl w:val="2"/>
              <w:numId w:val="3"/>
            </w:numPr>
            <w:spacing w:line="276" w:lineRule="auto"/>
            <w:ind w:left="0" w:right="310" w:firstLine="142"/>
          </w:pPr>
        </w:pPrChange>
      </w:pPr>
      <w:del w:id="710" w:author="Yogesh Kumar Sharma" w:date="2022-04-18T09:38:00Z">
        <w:r w:rsidDel="00076E36">
          <w:rPr>
            <w:rFonts w:asciiTheme="minorHAnsi" w:hAnsiTheme="minorHAnsi" w:cstheme="minorHAnsi"/>
            <w:b/>
            <w:bCs/>
            <w:sz w:val="24"/>
            <w:szCs w:val="24"/>
          </w:rPr>
          <w:delText>Multi Step Customer Verification</w:delText>
        </w:r>
      </w:del>
    </w:p>
    <w:p w14:paraId="0986E98B" w14:textId="09C927B1" w:rsidR="00D56157" w:rsidDel="00076E36" w:rsidRDefault="00D56157">
      <w:pPr>
        <w:ind w:left="284" w:right="310"/>
        <w:jc w:val="both"/>
        <w:rPr>
          <w:del w:id="711" w:author="Yogesh Kumar Sharma" w:date="2022-04-18T09:38:00Z"/>
          <w:rFonts w:asciiTheme="minorHAnsi" w:hAnsiTheme="minorHAnsi" w:cstheme="minorHAnsi"/>
          <w:b/>
          <w:bCs/>
          <w:sz w:val="24"/>
          <w:szCs w:val="24"/>
        </w:rPr>
        <w:pPrChange w:id="712" w:author="Yogesh Kumar Sharma" w:date="2022-04-18T09:38:00Z">
          <w:pPr>
            <w:spacing w:line="276" w:lineRule="auto"/>
            <w:ind w:left="426" w:right="310" w:hanging="153"/>
          </w:pPr>
        </w:pPrChange>
      </w:pPr>
    </w:p>
    <w:p w14:paraId="17BA245C" w14:textId="32C957B8" w:rsidR="00D56157" w:rsidDel="00076E36" w:rsidRDefault="00D56157">
      <w:pPr>
        <w:ind w:left="284" w:right="310"/>
        <w:jc w:val="both"/>
        <w:rPr>
          <w:del w:id="713" w:author="Yogesh Kumar Sharma" w:date="2022-04-18T09:38:00Z"/>
          <w:rFonts w:asciiTheme="minorHAnsi" w:hAnsiTheme="minorHAnsi" w:cstheme="minorHAnsi"/>
          <w:sz w:val="24"/>
          <w:szCs w:val="24"/>
        </w:rPr>
        <w:pPrChange w:id="714" w:author="Yogesh Kumar Sharma" w:date="2022-04-18T09:38:00Z">
          <w:pPr>
            <w:pStyle w:val="ListParagraph"/>
            <w:spacing w:line="276" w:lineRule="auto"/>
            <w:ind w:left="426" w:right="310"/>
          </w:pPr>
        </w:pPrChange>
      </w:pPr>
      <w:del w:id="715" w:author="Yogesh Kumar Sharma" w:date="2022-04-18T09:38:00Z">
        <w:r w:rsidDel="00076E36">
          <w:rPr>
            <w:rFonts w:asciiTheme="minorHAnsi" w:hAnsiTheme="minorHAnsi" w:cstheme="minorHAnsi"/>
            <w:sz w:val="24"/>
            <w:szCs w:val="24"/>
          </w:rPr>
          <w:delText>There is a mandate of bank for BC Partner that they have to</w:delText>
        </w:r>
        <w:r w:rsidRPr="004A6F0C" w:rsidDel="00076E36">
          <w:rPr>
            <w:rFonts w:asciiTheme="minorHAnsi" w:hAnsiTheme="minorHAnsi" w:cstheme="minorHAnsi"/>
            <w:sz w:val="24"/>
            <w:szCs w:val="24"/>
          </w:rPr>
          <w:delText xml:space="preserve"> establish</w:delText>
        </w:r>
        <w:r w:rsidDel="00076E36">
          <w:rPr>
            <w:rFonts w:asciiTheme="minorHAnsi" w:hAnsiTheme="minorHAnsi" w:cstheme="minorHAnsi"/>
            <w:sz w:val="24"/>
            <w:szCs w:val="24"/>
          </w:rPr>
          <w:delText xml:space="preserve"> a </w:delText>
        </w:r>
        <w:r w:rsidRPr="004A6F0C" w:rsidDel="00076E36">
          <w:rPr>
            <w:rFonts w:asciiTheme="minorHAnsi" w:hAnsiTheme="minorHAnsi" w:cstheme="minorHAnsi"/>
            <w:sz w:val="24"/>
            <w:szCs w:val="24"/>
          </w:rPr>
          <w:delText>separate channel for customer relationship (acquisition &amp; maintenance)</w:delText>
        </w:r>
        <w:r w:rsidDel="00076E36">
          <w:rPr>
            <w:rFonts w:asciiTheme="minorHAnsi" w:hAnsiTheme="minorHAnsi" w:cstheme="minorHAnsi"/>
            <w:sz w:val="24"/>
            <w:szCs w:val="24"/>
          </w:rPr>
          <w:delText>,</w:delText>
        </w:r>
        <w:r w:rsidRPr="004A6F0C" w:rsidDel="00076E36">
          <w:rPr>
            <w:rFonts w:asciiTheme="minorHAnsi" w:hAnsiTheme="minorHAnsi" w:cstheme="minorHAnsi"/>
            <w:sz w:val="24"/>
            <w:szCs w:val="24"/>
          </w:rPr>
          <w:delText xml:space="preserve"> and customer evaluation (credit risk)</w:delText>
        </w:r>
        <w:r w:rsidDel="00076E36">
          <w:rPr>
            <w:rFonts w:asciiTheme="minorHAnsi" w:hAnsiTheme="minorHAnsi" w:cstheme="minorHAnsi"/>
            <w:sz w:val="24"/>
            <w:szCs w:val="24"/>
          </w:rPr>
          <w:delText xml:space="preserve"> through </w:delText>
        </w:r>
      </w:del>
      <w:ins w:id="716" w:author="Vijay Prakash Agrawal" w:date="2022-04-07T13:03:00Z">
        <w:del w:id="717" w:author="Yogesh Kumar Sharma" w:date="2022-04-18T09:38:00Z">
          <w:r w:rsidR="000655F8" w:rsidRPr="000655F8" w:rsidDel="00076E36">
            <w:rPr>
              <w:rFonts w:asciiTheme="minorHAnsi" w:hAnsiTheme="minorHAnsi" w:cstheme="minorHAnsi"/>
              <w:sz w:val="24"/>
              <w:szCs w:val="24"/>
              <w:highlight w:val="yellow"/>
              <w:rPrChange w:id="718" w:author="Vijay Prakash Agrawal" w:date="2022-04-07T13:04:00Z">
                <w:rPr>
                  <w:rFonts w:asciiTheme="minorHAnsi" w:hAnsiTheme="minorHAnsi" w:cstheme="minorHAnsi"/>
                  <w:sz w:val="24"/>
                  <w:szCs w:val="24"/>
                </w:rPr>
              </w:rPrChange>
            </w:rPr>
            <w:delText>House Verifica</w:delText>
          </w:r>
        </w:del>
      </w:ins>
      <w:ins w:id="719" w:author="Vijay Prakash Agrawal" w:date="2022-04-07T13:04:00Z">
        <w:del w:id="720" w:author="Yogesh Kumar Sharma" w:date="2022-04-18T09:38:00Z">
          <w:r w:rsidR="000655F8" w:rsidRPr="000655F8" w:rsidDel="00076E36">
            <w:rPr>
              <w:rFonts w:asciiTheme="minorHAnsi" w:hAnsiTheme="minorHAnsi" w:cstheme="minorHAnsi"/>
              <w:sz w:val="24"/>
              <w:szCs w:val="24"/>
              <w:highlight w:val="yellow"/>
              <w:rPrChange w:id="721" w:author="Vijay Prakash Agrawal" w:date="2022-04-07T13:04:00Z">
                <w:rPr>
                  <w:rFonts w:asciiTheme="minorHAnsi" w:hAnsiTheme="minorHAnsi" w:cstheme="minorHAnsi"/>
                  <w:sz w:val="24"/>
                  <w:szCs w:val="24"/>
                </w:rPr>
              </w:rPrChange>
            </w:rPr>
            <w:delText xml:space="preserve">tion and </w:delText>
          </w:r>
          <w:r w:rsidR="000655F8" w:rsidDel="00076E36">
            <w:rPr>
              <w:rFonts w:asciiTheme="minorHAnsi" w:hAnsiTheme="minorHAnsi" w:cstheme="minorHAnsi"/>
              <w:sz w:val="24"/>
              <w:szCs w:val="24"/>
              <w:highlight w:val="yellow"/>
            </w:rPr>
            <w:delText xml:space="preserve">household </w:delText>
          </w:r>
          <w:r w:rsidR="000655F8" w:rsidRPr="000655F8" w:rsidDel="00076E36">
            <w:rPr>
              <w:rFonts w:asciiTheme="minorHAnsi" w:hAnsiTheme="minorHAnsi" w:cstheme="minorHAnsi"/>
              <w:sz w:val="24"/>
              <w:szCs w:val="24"/>
              <w:highlight w:val="yellow"/>
              <w:rPrChange w:id="722" w:author="Vijay Prakash Agrawal" w:date="2022-04-07T13:04:00Z">
                <w:rPr>
                  <w:rFonts w:asciiTheme="minorHAnsi" w:hAnsiTheme="minorHAnsi" w:cstheme="minorHAnsi"/>
                  <w:sz w:val="24"/>
                  <w:szCs w:val="24"/>
                </w:rPr>
              </w:rPrChange>
            </w:rPr>
            <w:delText>Income assessment</w:delText>
          </w:r>
          <w:r w:rsidR="000655F8" w:rsidDel="00076E36">
            <w:rPr>
              <w:rFonts w:asciiTheme="minorHAnsi" w:hAnsiTheme="minorHAnsi" w:cstheme="minorHAnsi"/>
              <w:sz w:val="24"/>
              <w:szCs w:val="24"/>
            </w:rPr>
            <w:delText xml:space="preserve">, </w:delText>
          </w:r>
        </w:del>
      </w:ins>
      <w:del w:id="723" w:author="Yogesh Kumar Sharma" w:date="2022-04-18T09:38:00Z">
        <w:r w:rsidDel="00076E36">
          <w:rPr>
            <w:rFonts w:asciiTheme="minorHAnsi" w:hAnsiTheme="minorHAnsi" w:cstheme="minorHAnsi"/>
            <w:sz w:val="24"/>
            <w:szCs w:val="24"/>
          </w:rPr>
          <w:delText>CGT &amp; GRT</w:delText>
        </w:r>
        <w:r w:rsidRPr="004A6F0C" w:rsidDel="00076E36">
          <w:rPr>
            <w:rFonts w:asciiTheme="minorHAnsi" w:hAnsiTheme="minorHAnsi" w:cstheme="minorHAnsi"/>
            <w:sz w:val="24"/>
            <w:szCs w:val="24"/>
          </w:rPr>
          <w:delText xml:space="preserve"> in order to ensure the quality of customers acquired as well as to eliminate coerced borrowing practices which may lead to genuine customers becoming delinquent. A Relationship Officer</w:delText>
        </w:r>
        <w:r w:rsidDel="00076E36">
          <w:rPr>
            <w:rFonts w:asciiTheme="minorHAnsi" w:hAnsiTheme="minorHAnsi" w:cstheme="minorHAnsi"/>
            <w:sz w:val="24"/>
            <w:szCs w:val="24"/>
          </w:rPr>
          <w:delText xml:space="preserve"> of BC</w:delText>
        </w:r>
        <w:r w:rsidRPr="004A6F0C" w:rsidDel="00076E36">
          <w:rPr>
            <w:rFonts w:asciiTheme="minorHAnsi" w:hAnsiTheme="minorHAnsi" w:cstheme="minorHAnsi"/>
            <w:sz w:val="24"/>
            <w:szCs w:val="24"/>
          </w:rPr>
          <w:delText xml:space="preserve"> is responsible for customer acquisition and maintenance while a Credit Officer</w:delText>
        </w:r>
        <w:r w:rsidDel="00076E36">
          <w:rPr>
            <w:rFonts w:asciiTheme="minorHAnsi" w:hAnsiTheme="minorHAnsi" w:cstheme="minorHAnsi"/>
            <w:sz w:val="24"/>
            <w:szCs w:val="24"/>
          </w:rPr>
          <w:delText xml:space="preserve"> of Bank</w:delText>
        </w:r>
        <w:r w:rsidRPr="004A6F0C" w:rsidDel="00076E36">
          <w:rPr>
            <w:rFonts w:asciiTheme="minorHAnsi" w:hAnsiTheme="minorHAnsi" w:cstheme="minorHAnsi"/>
            <w:sz w:val="24"/>
            <w:szCs w:val="24"/>
          </w:rPr>
          <w:delText xml:space="preserve"> (in Head/ Zonal Office),</w:delText>
        </w:r>
        <w:r w:rsidDel="00076E36">
          <w:rPr>
            <w:rFonts w:asciiTheme="minorHAnsi" w:hAnsiTheme="minorHAnsi" w:cstheme="minorHAnsi"/>
            <w:sz w:val="24"/>
            <w:szCs w:val="24"/>
          </w:rPr>
          <w:delText xml:space="preserve"> is responsible for credit verification.</w:delText>
        </w:r>
      </w:del>
    </w:p>
    <w:p w14:paraId="0FCA0C02" w14:textId="50210482" w:rsidR="00E03CBE" w:rsidDel="00076E36" w:rsidRDefault="00D56157">
      <w:pPr>
        <w:ind w:left="284" w:right="310"/>
        <w:jc w:val="both"/>
        <w:rPr>
          <w:del w:id="724" w:author="Yogesh Kumar Sharma" w:date="2022-04-18T09:38:00Z"/>
          <w:rFonts w:asciiTheme="minorHAnsi" w:hAnsiTheme="minorHAnsi" w:cstheme="minorHAnsi"/>
          <w:sz w:val="24"/>
          <w:szCs w:val="24"/>
        </w:rPr>
        <w:pPrChange w:id="725" w:author="Yogesh Kumar Sharma" w:date="2022-04-18T09:38:00Z">
          <w:pPr>
            <w:pStyle w:val="ListParagraph"/>
            <w:spacing w:line="276" w:lineRule="auto"/>
            <w:ind w:left="426" w:right="310"/>
          </w:pPr>
        </w:pPrChange>
      </w:pPr>
      <w:del w:id="726" w:author="Yogesh Kumar Sharma" w:date="2022-04-18T09:38:00Z">
        <w:r w:rsidDel="00076E36">
          <w:rPr>
            <w:rFonts w:ascii="Calibri" w:hAnsi="Calibri" w:cs="Calibri"/>
            <w:sz w:val="24"/>
            <w:szCs w:val="24"/>
          </w:rPr>
          <w:delText>V</w:delText>
        </w:r>
        <w:r w:rsidRPr="006E1E0D" w:rsidDel="00076E36">
          <w:rPr>
            <w:rFonts w:ascii="Calibri" w:hAnsi="Calibri" w:cs="Calibri"/>
            <w:sz w:val="24"/>
            <w:szCs w:val="24"/>
          </w:rPr>
          <w:delText xml:space="preserve">erification and Know Your Customer (KYC) validation digitally though E-KYC. The Credit Officer thus carries out 100% pre-disbursement check in addition at HO level to that done by the BC Partners, which helps in establishing the customer’s identity and address as provided in KYC documentation, as also satisfaction of eligibility criteria. </w:delText>
        </w:r>
        <w:r w:rsidRPr="004E0428" w:rsidDel="00076E36">
          <w:rPr>
            <w:rFonts w:asciiTheme="minorHAnsi" w:hAnsiTheme="minorHAnsi" w:cstheme="minorHAnsi"/>
            <w:sz w:val="24"/>
            <w:szCs w:val="24"/>
          </w:rPr>
          <w:delText>Thus, every Customer is met by three different levels before their loan is approved</w:delText>
        </w:r>
        <w:r w:rsidDel="00076E36">
          <w:rPr>
            <w:rFonts w:asciiTheme="minorHAnsi" w:hAnsiTheme="minorHAnsi" w:cstheme="minorHAnsi"/>
            <w:sz w:val="24"/>
            <w:szCs w:val="24"/>
          </w:rPr>
          <w:delText>.</w:delText>
        </w:r>
      </w:del>
    </w:p>
    <w:p w14:paraId="4B5B1FF3" w14:textId="1DB6BE6E" w:rsidR="00D56157" w:rsidDel="00076E36" w:rsidRDefault="00D56157">
      <w:pPr>
        <w:ind w:left="284" w:right="310"/>
        <w:jc w:val="both"/>
        <w:rPr>
          <w:del w:id="727" w:author="Yogesh Kumar Sharma" w:date="2022-04-18T09:38:00Z"/>
          <w:rFonts w:asciiTheme="minorHAnsi" w:hAnsiTheme="minorHAnsi" w:cstheme="minorHAnsi"/>
          <w:sz w:val="24"/>
          <w:szCs w:val="24"/>
        </w:rPr>
        <w:pPrChange w:id="728" w:author="Yogesh Kumar Sharma" w:date="2022-04-18T09:38:00Z">
          <w:pPr>
            <w:pStyle w:val="ListParagraph"/>
            <w:spacing w:line="276" w:lineRule="auto"/>
            <w:ind w:left="426" w:right="310" w:hanging="153"/>
          </w:pPr>
        </w:pPrChange>
      </w:pPr>
    </w:p>
    <w:p w14:paraId="01E59D26" w14:textId="4A6A3BBF" w:rsidR="00D56157" w:rsidDel="00076E36" w:rsidRDefault="00D56157">
      <w:pPr>
        <w:ind w:left="284" w:right="310"/>
        <w:jc w:val="both"/>
        <w:rPr>
          <w:del w:id="729" w:author="Yogesh Kumar Sharma" w:date="2022-04-18T09:38:00Z"/>
          <w:rFonts w:ascii="Calibri" w:hAnsi="Calibri" w:cs="Calibri"/>
          <w:b/>
          <w:bCs/>
          <w:sz w:val="24"/>
          <w:szCs w:val="24"/>
        </w:rPr>
        <w:pPrChange w:id="730" w:author="Yogesh Kumar Sharma" w:date="2022-04-18T09:38:00Z">
          <w:pPr>
            <w:pStyle w:val="ListParagraph"/>
            <w:numPr>
              <w:numId w:val="5"/>
            </w:numPr>
            <w:spacing w:line="276" w:lineRule="auto"/>
            <w:ind w:left="426" w:right="310" w:hanging="153"/>
          </w:pPr>
        </w:pPrChange>
      </w:pPr>
      <w:del w:id="731" w:author="Yogesh Kumar Sharma" w:date="2022-04-18T09:38:00Z">
        <w:r w:rsidRPr="00626896" w:rsidDel="00076E36">
          <w:rPr>
            <w:rFonts w:ascii="Calibri" w:hAnsi="Calibri" w:cs="Calibri"/>
            <w:b/>
            <w:bCs/>
            <w:sz w:val="24"/>
            <w:szCs w:val="24"/>
          </w:rPr>
          <w:delText>Customer Point Verification (E-KYC)</w:delText>
        </w:r>
      </w:del>
    </w:p>
    <w:p w14:paraId="60CA758C" w14:textId="6882F423" w:rsidR="00D56157" w:rsidRPr="00626896" w:rsidDel="00076E36" w:rsidRDefault="00D56157">
      <w:pPr>
        <w:ind w:left="284" w:right="310"/>
        <w:jc w:val="both"/>
        <w:rPr>
          <w:del w:id="732" w:author="Yogesh Kumar Sharma" w:date="2022-04-18T09:38:00Z"/>
          <w:rFonts w:ascii="Calibri" w:hAnsi="Calibri" w:cs="Calibri"/>
          <w:b/>
          <w:bCs/>
          <w:sz w:val="24"/>
          <w:szCs w:val="24"/>
        </w:rPr>
        <w:pPrChange w:id="733" w:author="Yogesh Kumar Sharma" w:date="2022-04-18T09:38:00Z">
          <w:pPr>
            <w:pStyle w:val="ListParagraph"/>
            <w:spacing w:line="276" w:lineRule="auto"/>
            <w:ind w:left="426" w:right="310" w:hanging="153"/>
          </w:pPr>
        </w:pPrChange>
      </w:pPr>
    </w:p>
    <w:p w14:paraId="520C6549" w14:textId="730EC109" w:rsidR="00D56157" w:rsidDel="00076E36" w:rsidRDefault="00D56157">
      <w:pPr>
        <w:ind w:left="284" w:right="310"/>
        <w:jc w:val="both"/>
        <w:rPr>
          <w:ins w:id="734" w:author="Vijay Prakash Agrawal" w:date="2022-04-07T12:39:00Z"/>
          <w:del w:id="735" w:author="Yogesh Kumar Sharma" w:date="2022-04-18T09:38:00Z"/>
          <w:rFonts w:asciiTheme="minorHAnsi" w:hAnsiTheme="minorHAnsi" w:cstheme="minorHAnsi"/>
          <w:sz w:val="24"/>
          <w:szCs w:val="24"/>
        </w:rPr>
        <w:pPrChange w:id="736" w:author="Yogesh Kumar Sharma" w:date="2022-04-18T09:38:00Z">
          <w:pPr>
            <w:spacing w:line="276" w:lineRule="auto"/>
            <w:ind w:left="426" w:right="310" w:hanging="153"/>
          </w:pPr>
        </w:pPrChange>
      </w:pPr>
      <w:del w:id="737" w:author="Yogesh Kumar Sharma" w:date="2022-04-18T09:38:00Z">
        <w:r w:rsidRPr="00626896" w:rsidDel="00076E36">
          <w:rPr>
            <w:rFonts w:asciiTheme="minorHAnsi" w:hAnsiTheme="minorHAnsi" w:cstheme="minorHAnsi"/>
            <w:sz w:val="24"/>
            <w:szCs w:val="24"/>
          </w:rPr>
          <w:delText>This is a First Level CPV done by the Relationship Officer</w:delText>
        </w:r>
        <w:r w:rsidDel="00076E36">
          <w:rPr>
            <w:rFonts w:asciiTheme="minorHAnsi" w:hAnsiTheme="minorHAnsi" w:cstheme="minorHAnsi"/>
            <w:sz w:val="24"/>
            <w:szCs w:val="24"/>
          </w:rPr>
          <w:delText xml:space="preserve"> of BC Partner</w:delText>
        </w:r>
        <w:r w:rsidRPr="00626896" w:rsidDel="00076E36">
          <w:rPr>
            <w:rFonts w:asciiTheme="minorHAnsi" w:hAnsiTheme="minorHAnsi" w:cstheme="minorHAnsi"/>
            <w:sz w:val="24"/>
            <w:szCs w:val="24"/>
          </w:rPr>
          <w:delText xml:space="preserve"> - the frontline field employee who is responsible for customer acquisition and maintenance. In this step, the RO visits the customer’s residence to confirm their place of stay, permanent structure as residence, nature of business and </w:delText>
        </w:r>
        <w:r w:rsidDel="00076E36">
          <w:rPr>
            <w:rFonts w:asciiTheme="minorHAnsi" w:hAnsiTheme="minorHAnsi" w:cstheme="minorHAnsi"/>
            <w:sz w:val="24"/>
            <w:szCs w:val="24"/>
          </w:rPr>
          <w:delText>E-</w:delText>
        </w:r>
        <w:r w:rsidRPr="00626896" w:rsidDel="00076E36">
          <w:rPr>
            <w:rFonts w:asciiTheme="minorHAnsi" w:hAnsiTheme="minorHAnsi" w:cstheme="minorHAnsi"/>
            <w:sz w:val="24"/>
            <w:szCs w:val="24"/>
          </w:rPr>
          <w:delText xml:space="preserve">KYC </w:delText>
        </w:r>
        <w:r w:rsidDel="00076E36">
          <w:rPr>
            <w:rFonts w:asciiTheme="minorHAnsi" w:hAnsiTheme="minorHAnsi" w:cstheme="minorHAnsi"/>
            <w:sz w:val="24"/>
            <w:szCs w:val="24"/>
          </w:rPr>
          <w:delText>through bio-metric.</w:delText>
        </w:r>
      </w:del>
    </w:p>
    <w:p w14:paraId="6DC7E8F3" w14:textId="181064DE" w:rsidR="00D63392" w:rsidDel="00076E36" w:rsidRDefault="00D63392">
      <w:pPr>
        <w:ind w:left="284" w:right="310"/>
        <w:jc w:val="both"/>
        <w:rPr>
          <w:ins w:id="738" w:author="Vijay Prakash Agrawal" w:date="2022-04-07T12:39:00Z"/>
          <w:del w:id="739" w:author="Yogesh Kumar Sharma" w:date="2022-04-18T09:38:00Z"/>
          <w:rFonts w:asciiTheme="minorHAnsi" w:hAnsiTheme="minorHAnsi" w:cstheme="minorHAnsi"/>
          <w:sz w:val="24"/>
          <w:szCs w:val="24"/>
        </w:rPr>
        <w:pPrChange w:id="740" w:author="Yogesh Kumar Sharma" w:date="2022-04-18T09:38:00Z">
          <w:pPr>
            <w:spacing w:line="276" w:lineRule="auto"/>
            <w:ind w:left="426" w:right="310" w:hanging="153"/>
          </w:pPr>
        </w:pPrChange>
      </w:pPr>
    </w:p>
    <w:p w14:paraId="6FB15114" w14:textId="628185C3" w:rsidR="00571906" w:rsidRPr="00757CE4" w:rsidDel="00076E36" w:rsidRDefault="00571906">
      <w:pPr>
        <w:ind w:left="284" w:right="310"/>
        <w:jc w:val="both"/>
        <w:rPr>
          <w:ins w:id="741" w:author="Vijay Prakash Agrawal" w:date="2022-04-07T12:41:00Z"/>
          <w:del w:id="742" w:author="Yogesh Kumar Sharma" w:date="2022-04-18T09:38:00Z"/>
          <w:rFonts w:asciiTheme="minorHAnsi" w:hAnsiTheme="minorHAnsi" w:cstheme="minorHAnsi"/>
          <w:b/>
          <w:bCs/>
          <w:sz w:val="24"/>
          <w:szCs w:val="24"/>
        </w:rPr>
        <w:pPrChange w:id="743" w:author="Yogesh Kumar Sharma" w:date="2022-04-18T09:38:00Z">
          <w:pPr>
            <w:pStyle w:val="NoSpacing"/>
            <w:numPr>
              <w:numId w:val="5"/>
            </w:numPr>
            <w:ind w:left="1636" w:right="310" w:hanging="360"/>
          </w:pPr>
        </w:pPrChange>
      </w:pPr>
      <w:ins w:id="744" w:author="Vijay Prakash Agrawal" w:date="2022-04-07T12:41:00Z">
        <w:del w:id="745" w:author="Yogesh Kumar Sharma" w:date="2022-04-18T09:38:00Z">
          <w:r w:rsidRPr="00757CE4" w:rsidDel="00076E36">
            <w:rPr>
              <w:rFonts w:asciiTheme="minorHAnsi" w:hAnsiTheme="minorHAnsi" w:cstheme="minorHAnsi"/>
              <w:b/>
              <w:bCs/>
              <w:sz w:val="24"/>
              <w:szCs w:val="24"/>
            </w:rPr>
            <w:delText>Primary Level:</w:delText>
          </w:r>
          <w:r w:rsidDel="00076E36">
            <w:rPr>
              <w:rFonts w:asciiTheme="minorHAnsi" w:hAnsiTheme="minorHAnsi" w:cstheme="minorHAnsi"/>
              <w:b/>
              <w:bCs/>
              <w:sz w:val="24"/>
              <w:szCs w:val="24"/>
            </w:rPr>
            <w:delText xml:space="preserve"> </w:delText>
          </w:r>
          <w:r w:rsidRPr="00757CE4" w:rsidDel="00076E36">
            <w:rPr>
              <w:rFonts w:asciiTheme="minorHAnsi" w:hAnsiTheme="minorHAnsi" w:cstheme="minorHAnsi"/>
              <w:sz w:val="24"/>
              <w:szCs w:val="24"/>
            </w:rPr>
            <w:delText>Personal interview with borrower and co-borrower/s. The income assessment to be carried out for all earning members with respect to all sources (primary or secondary) of income</w:delText>
          </w:r>
          <w:r w:rsidDel="00076E36">
            <w:rPr>
              <w:rFonts w:asciiTheme="minorHAnsi" w:hAnsiTheme="minorHAnsi" w:cstheme="minorHAnsi"/>
              <w:b/>
              <w:bCs/>
              <w:sz w:val="24"/>
              <w:szCs w:val="24"/>
            </w:rPr>
            <w:delText>. (Annexure-I)</w:delText>
          </w:r>
        </w:del>
      </w:ins>
    </w:p>
    <w:p w14:paraId="38F1BA12" w14:textId="1DF57F68" w:rsidR="00865BF5" w:rsidRPr="00236739" w:rsidDel="00076E36" w:rsidRDefault="00865BF5">
      <w:pPr>
        <w:ind w:left="284" w:right="310"/>
        <w:jc w:val="both"/>
        <w:rPr>
          <w:ins w:id="746" w:author="Vijay Prakash Agrawal" w:date="2022-04-07T12:46:00Z"/>
          <w:del w:id="747" w:author="Yogesh Kumar Sharma" w:date="2022-04-18T09:38:00Z"/>
          <w:rFonts w:ascii="Calibri" w:hAnsi="Calibri" w:cs="Calibri"/>
          <w:b/>
          <w:bCs/>
          <w:sz w:val="24"/>
          <w:szCs w:val="24"/>
        </w:rPr>
        <w:pPrChange w:id="748" w:author="Yogesh Kumar Sharma" w:date="2022-04-18T09:38:00Z">
          <w:pPr>
            <w:ind w:left="284" w:right="-755"/>
            <w:jc w:val="center"/>
          </w:pPr>
        </w:pPrChange>
      </w:pPr>
    </w:p>
    <w:p w14:paraId="2C7C280C" w14:textId="368E0919" w:rsidR="00865BF5" w:rsidRPr="00236739" w:rsidDel="00076E36" w:rsidRDefault="00865BF5">
      <w:pPr>
        <w:ind w:left="284" w:right="310"/>
        <w:jc w:val="both"/>
        <w:rPr>
          <w:ins w:id="749" w:author="Vijay Prakash Agrawal" w:date="2022-04-07T12:46:00Z"/>
          <w:del w:id="750" w:author="Yogesh Kumar Sharma" w:date="2022-04-18T09:38:00Z"/>
          <w:rFonts w:ascii="Calibri" w:hAnsi="Calibri" w:cs="Calibri"/>
          <w:b/>
          <w:bCs/>
          <w:sz w:val="24"/>
          <w:szCs w:val="24"/>
        </w:rPr>
        <w:pPrChange w:id="751" w:author="Yogesh Kumar Sharma" w:date="2022-04-18T09:38:00Z">
          <w:pPr>
            <w:pStyle w:val="ListParagraph"/>
            <w:numPr>
              <w:numId w:val="44"/>
            </w:numPr>
            <w:spacing w:after="160" w:line="300" w:lineRule="auto"/>
            <w:ind w:left="284" w:right="-755" w:hanging="360"/>
          </w:pPr>
        </w:pPrChange>
      </w:pPr>
      <w:ins w:id="752" w:author="Vijay Prakash Agrawal" w:date="2022-04-07T12:46:00Z">
        <w:del w:id="753" w:author="Yogesh Kumar Sharma" w:date="2022-04-18T09:38:00Z">
          <w:r w:rsidRPr="00236739" w:rsidDel="00076E36">
            <w:rPr>
              <w:rFonts w:ascii="Calibri" w:hAnsi="Calibri" w:cs="Calibri"/>
              <w:b/>
              <w:bCs/>
              <w:sz w:val="24"/>
              <w:szCs w:val="24"/>
            </w:rPr>
            <w:lastRenderedPageBreak/>
            <w:delText>For undertaking the income assessment of a low-income household, information related to following parameters may be captured by the lender:</w:delText>
          </w:r>
        </w:del>
      </w:ins>
    </w:p>
    <w:p w14:paraId="3219103A" w14:textId="01FFD828" w:rsidR="00865BF5" w:rsidRPr="00236739" w:rsidDel="00076E36" w:rsidRDefault="00865BF5">
      <w:pPr>
        <w:ind w:left="284" w:right="310"/>
        <w:jc w:val="both"/>
        <w:rPr>
          <w:ins w:id="754" w:author="Vijay Prakash Agrawal" w:date="2022-04-07T12:46:00Z"/>
          <w:del w:id="755" w:author="Yogesh Kumar Sharma" w:date="2022-04-18T09:38:00Z"/>
          <w:rFonts w:ascii="Calibri" w:hAnsi="Calibri" w:cs="Calibri"/>
          <w:b/>
          <w:bCs/>
          <w:sz w:val="24"/>
          <w:szCs w:val="24"/>
        </w:rPr>
        <w:pPrChange w:id="756" w:author="Yogesh Kumar Sharma" w:date="2022-04-18T09:38:00Z">
          <w:pPr>
            <w:pStyle w:val="ListParagraph"/>
            <w:ind w:left="284" w:right="-755"/>
          </w:pPr>
        </w:pPrChange>
      </w:pPr>
    </w:p>
    <w:p w14:paraId="06905FEF" w14:textId="52772D97" w:rsidR="00865BF5" w:rsidRPr="00236739" w:rsidDel="00076E36" w:rsidRDefault="00865BF5">
      <w:pPr>
        <w:ind w:left="284" w:right="310"/>
        <w:jc w:val="both"/>
        <w:rPr>
          <w:ins w:id="757" w:author="Vijay Prakash Agrawal" w:date="2022-04-07T12:46:00Z"/>
          <w:del w:id="758" w:author="Yogesh Kumar Sharma" w:date="2022-04-18T09:38:00Z"/>
          <w:rFonts w:ascii="Calibri" w:hAnsi="Calibri" w:cs="Calibri"/>
          <w:b/>
          <w:bCs/>
          <w:sz w:val="24"/>
          <w:szCs w:val="24"/>
        </w:rPr>
        <w:pPrChange w:id="759" w:author="Yogesh Kumar Sharma" w:date="2022-04-18T09:38:00Z">
          <w:pPr>
            <w:pStyle w:val="ListParagraph"/>
            <w:ind w:left="284" w:right="-755"/>
          </w:pPr>
        </w:pPrChange>
      </w:pPr>
      <w:ins w:id="760" w:author="Vijay Prakash Agrawal" w:date="2022-04-07T12:46:00Z">
        <w:del w:id="761" w:author="Yogesh Kumar Sharma" w:date="2022-04-18T09:38:00Z">
          <w:r w:rsidRPr="00236739" w:rsidDel="00076E36">
            <w:rPr>
              <w:rFonts w:ascii="Calibri" w:hAnsi="Calibri" w:cs="Calibri"/>
              <w:b/>
              <w:bCs/>
              <w:sz w:val="24"/>
              <w:szCs w:val="24"/>
            </w:rPr>
            <w:delText xml:space="preserve">(i) Parameters to capture household profile </w:delText>
          </w:r>
        </w:del>
      </w:ins>
    </w:p>
    <w:p w14:paraId="6BBD05A6" w14:textId="584C9520" w:rsidR="00865BF5" w:rsidRPr="00236739" w:rsidDel="00076E36" w:rsidRDefault="00865BF5">
      <w:pPr>
        <w:ind w:left="284" w:right="310"/>
        <w:jc w:val="both"/>
        <w:rPr>
          <w:ins w:id="762" w:author="Vijay Prakash Agrawal" w:date="2022-04-07T12:46:00Z"/>
          <w:del w:id="763" w:author="Yogesh Kumar Sharma" w:date="2022-04-18T09:38:00Z"/>
          <w:rFonts w:ascii="Calibri" w:hAnsi="Calibri" w:cs="Calibri"/>
          <w:sz w:val="24"/>
          <w:szCs w:val="24"/>
        </w:rPr>
        <w:pPrChange w:id="764" w:author="Yogesh Kumar Sharma" w:date="2022-04-18T09:38:00Z">
          <w:pPr>
            <w:pStyle w:val="ListParagraph"/>
            <w:ind w:left="284" w:right="-755"/>
          </w:pPr>
        </w:pPrChange>
      </w:pPr>
      <w:ins w:id="765" w:author="Vijay Prakash Agrawal" w:date="2022-04-07T12:46:00Z">
        <w:del w:id="766" w:author="Yogesh Kumar Sharma" w:date="2022-04-18T09:38:00Z">
          <w:r w:rsidRPr="00236739" w:rsidDel="00076E36">
            <w:rPr>
              <w:rFonts w:ascii="Calibri" w:hAnsi="Calibri" w:cs="Calibri"/>
              <w:sz w:val="24"/>
              <w:szCs w:val="24"/>
            </w:rPr>
            <w:delText xml:space="preserve">a) Composition of the household i. Number of earning members ii. Number of non-earning members b) Type of accommodation (owned/ rented, etc.) </w:delText>
          </w:r>
        </w:del>
      </w:ins>
    </w:p>
    <w:p w14:paraId="4D8EA97D" w14:textId="1A9478F8" w:rsidR="00865BF5" w:rsidRPr="00236739" w:rsidDel="00076E36" w:rsidRDefault="00865BF5">
      <w:pPr>
        <w:ind w:left="284" w:right="310"/>
        <w:jc w:val="both"/>
        <w:rPr>
          <w:ins w:id="767" w:author="Vijay Prakash Agrawal" w:date="2022-04-07T12:46:00Z"/>
          <w:del w:id="768" w:author="Yogesh Kumar Sharma" w:date="2022-04-18T09:38:00Z"/>
          <w:rFonts w:ascii="Calibri" w:hAnsi="Calibri" w:cs="Calibri"/>
          <w:sz w:val="24"/>
          <w:szCs w:val="24"/>
        </w:rPr>
        <w:pPrChange w:id="769" w:author="Yogesh Kumar Sharma" w:date="2022-04-18T09:38:00Z">
          <w:pPr>
            <w:pStyle w:val="ListParagraph"/>
            <w:ind w:left="284" w:right="-755"/>
          </w:pPr>
        </w:pPrChange>
      </w:pPr>
      <w:ins w:id="770" w:author="Vijay Prakash Agrawal" w:date="2022-04-07T12:46:00Z">
        <w:del w:id="771" w:author="Yogesh Kumar Sharma" w:date="2022-04-18T09:38:00Z">
          <w:r w:rsidRPr="00236739" w:rsidDel="00076E36">
            <w:rPr>
              <w:rFonts w:ascii="Calibri" w:hAnsi="Calibri" w:cs="Calibri"/>
              <w:sz w:val="24"/>
              <w:szCs w:val="24"/>
            </w:rPr>
            <w:delText xml:space="preserve">c) Availability of basic amenities (electricity, water, toilet, sewage, LPG connection, etc.) </w:delText>
          </w:r>
        </w:del>
      </w:ins>
    </w:p>
    <w:p w14:paraId="750907BC" w14:textId="3FB6EE8E" w:rsidR="00865BF5" w:rsidRPr="00236739" w:rsidDel="00076E36" w:rsidRDefault="00865BF5">
      <w:pPr>
        <w:ind w:left="284" w:right="310"/>
        <w:jc w:val="both"/>
        <w:rPr>
          <w:ins w:id="772" w:author="Vijay Prakash Agrawal" w:date="2022-04-07T12:46:00Z"/>
          <w:del w:id="773" w:author="Yogesh Kumar Sharma" w:date="2022-04-18T09:38:00Z"/>
          <w:rFonts w:ascii="Calibri" w:hAnsi="Calibri" w:cs="Calibri"/>
          <w:b/>
          <w:bCs/>
          <w:sz w:val="24"/>
          <w:szCs w:val="24"/>
        </w:rPr>
        <w:pPrChange w:id="774" w:author="Yogesh Kumar Sharma" w:date="2022-04-18T09:38:00Z">
          <w:pPr>
            <w:pStyle w:val="ListParagraph"/>
            <w:ind w:left="284" w:right="-755"/>
          </w:pPr>
        </w:pPrChange>
      </w:pPr>
      <w:ins w:id="775" w:author="Vijay Prakash Agrawal" w:date="2022-04-07T12:46:00Z">
        <w:del w:id="776" w:author="Yogesh Kumar Sharma" w:date="2022-04-18T09:38:00Z">
          <w:r w:rsidRPr="00236739" w:rsidDel="00076E36">
            <w:rPr>
              <w:rFonts w:ascii="Calibri" w:hAnsi="Calibri" w:cs="Calibri"/>
              <w:sz w:val="24"/>
              <w:szCs w:val="24"/>
            </w:rPr>
            <w:delText>d) Availability of other assets (land, livestock, vehicle, furniture, smartphone, electronic items, etc.)</w:delText>
          </w:r>
        </w:del>
      </w:ins>
    </w:p>
    <w:p w14:paraId="767AA3A4" w14:textId="67EA88F6" w:rsidR="00865BF5" w:rsidRPr="00236739" w:rsidDel="00076E36" w:rsidRDefault="00865BF5">
      <w:pPr>
        <w:ind w:left="284" w:right="310"/>
        <w:jc w:val="both"/>
        <w:rPr>
          <w:ins w:id="777" w:author="Vijay Prakash Agrawal" w:date="2022-04-07T12:46:00Z"/>
          <w:del w:id="778" w:author="Yogesh Kumar Sharma" w:date="2022-04-18T09:38:00Z"/>
          <w:rFonts w:ascii="Calibri" w:hAnsi="Calibri" w:cs="Calibri"/>
          <w:b/>
          <w:bCs/>
          <w:sz w:val="24"/>
          <w:szCs w:val="24"/>
        </w:rPr>
        <w:pPrChange w:id="779" w:author="Yogesh Kumar Sharma" w:date="2022-04-18T09:38:00Z">
          <w:pPr>
            <w:ind w:left="284" w:right="-755"/>
          </w:pPr>
        </w:pPrChange>
      </w:pPr>
    </w:p>
    <w:p w14:paraId="59E4BD98" w14:textId="170E1590" w:rsidR="00865BF5" w:rsidRPr="00236739" w:rsidDel="00076E36" w:rsidRDefault="00865BF5">
      <w:pPr>
        <w:ind w:left="284" w:right="310"/>
        <w:jc w:val="both"/>
        <w:rPr>
          <w:ins w:id="780" w:author="Vijay Prakash Agrawal" w:date="2022-04-07T12:46:00Z"/>
          <w:del w:id="781" w:author="Yogesh Kumar Sharma" w:date="2022-04-18T09:38:00Z"/>
          <w:rFonts w:ascii="Calibri" w:hAnsi="Calibri" w:cs="Calibri"/>
          <w:b/>
          <w:bCs/>
          <w:sz w:val="24"/>
          <w:szCs w:val="24"/>
        </w:rPr>
        <w:pPrChange w:id="782" w:author="Yogesh Kumar Sharma" w:date="2022-04-18T09:38:00Z">
          <w:pPr>
            <w:ind w:left="284" w:right="-755"/>
          </w:pPr>
        </w:pPrChange>
      </w:pPr>
      <w:ins w:id="783" w:author="Vijay Prakash Agrawal" w:date="2022-04-07T12:46:00Z">
        <w:del w:id="784" w:author="Yogesh Kumar Sharma" w:date="2022-04-18T09:38:00Z">
          <w:r w:rsidRPr="00236739" w:rsidDel="00076E36">
            <w:rPr>
              <w:rFonts w:ascii="Calibri" w:hAnsi="Calibri" w:cs="Calibri"/>
              <w:b/>
              <w:bCs/>
              <w:sz w:val="24"/>
              <w:szCs w:val="24"/>
            </w:rPr>
            <w:delText>(ii) Parameters to capture household income</w:delText>
          </w:r>
        </w:del>
      </w:ins>
    </w:p>
    <w:p w14:paraId="374A432A" w14:textId="36A46B79" w:rsidR="00865BF5" w:rsidRPr="00236739" w:rsidDel="00076E36" w:rsidRDefault="00865BF5">
      <w:pPr>
        <w:ind w:left="284" w:right="310"/>
        <w:jc w:val="both"/>
        <w:rPr>
          <w:ins w:id="785" w:author="Vijay Prakash Agrawal" w:date="2022-04-07T12:46:00Z"/>
          <w:del w:id="786" w:author="Yogesh Kumar Sharma" w:date="2022-04-18T09:38:00Z"/>
          <w:rFonts w:ascii="Calibri" w:hAnsi="Calibri" w:cs="Calibri"/>
          <w:sz w:val="24"/>
          <w:szCs w:val="24"/>
        </w:rPr>
        <w:pPrChange w:id="787" w:author="Yogesh Kumar Sharma" w:date="2022-04-18T09:38:00Z">
          <w:pPr>
            <w:pStyle w:val="ListParagraph"/>
            <w:numPr>
              <w:numId w:val="45"/>
            </w:numPr>
            <w:spacing w:after="160" w:line="300" w:lineRule="auto"/>
            <w:ind w:left="284" w:right="-755" w:hanging="360"/>
          </w:pPr>
        </w:pPrChange>
      </w:pPr>
      <w:ins w:id="788" w:author="Vijay Prakash Agrawal" w:date="2022-04-07T12:46:00Z">
        <w:del w:id="789" w:author="Yogesh Kumar Sharma" w:date="2022-04-18T09:38:00Z">
          <w:r w:rsidRPr="00236739" w:rsidDel="00076E36">
            <w:rPr>
              <w:rFonts w:ascii="Calibri" w:hAnsi="Calibri" w:cs="Calibri"/>
              <w:sz w:val="24"/>
              <w:szCs w:val="24"/>
            </w:rPr>
            <w:delText>Primary source of income</w:delText>
          </w:r>
        </w:del>
      </w:ins>
    </w:p>
    <w:p w14:paraId="36FF7F05" w14:textId="29C08415" w:rsidR="00865BF5" w:rsidRPr="00236739" w:rsidDel="00076E36" w:rsidRDefault="00865BF5">
      <w:pPr>
        <w:ind w:left="284" w:right="310"/>
        <w:jc w:val="both"/>
        <w:rPr>
          <w:ins w:id="790" w:author="Vijay Prakash Agrawal" w:date="2022-04-07T12:46:00Z"/>
          <w:del w:id="791" w:author="Yogesh Kumar Sharma" w:date="2022-04-18T09:38:00Z"/>
          <w:rFonts w:ascii="Calibri" w:hAnsi="Calibri" w:cs="Calibri"/>
          <w:sz w:val="24"/>
          <w:szCs w:val="24"/>
        </w:rPr>
        <w:pPrChange w:id="792" w:author="Yogesh Kumar Sharma" w:date="2022-04-18T09:38:00Z">
          <w:pPr>
            <w:pStyle w:val="ListParagraph"/>
            <w:numPr>
              <w:numId w:val="46"/>
            </w:numPr>
            <w:spacing w:after="160" w:line="300" w:lineRule="auto"/>
            <w:ind w:left="284" w:right="-755" w:hanging="426"/>
          </w:pPr>
        </w:pPrChange>
      </w:pPr>
      <w:ins w:id="793" w:author="Vijay Prakash Agrawal" w:date="2022-04-07T12:46:00Z">
        <w:del w:id="794" w:author="Yogesh Kumar Sharma" w:date="2022-04-18T09:38:00Z">
          <w:r w:rsidRPr="00236739" w:rsidDel="00076E36">
            <w:rPr>
              <w:rFonts w:ascii="Calibri" w:hAnsi="Calibri" w:cs="Calibri"/>
              <w:sz w:val="24"/>
              <w:szCs w:val="24"/>
            </w:rPr>
            <w:delText xml:space="preserve">Sector of work (Agriculture &amp; allied activities, trading, manufacturing, services, etc.) </w:delText>
          </w:r>
        </w:del>
      </w:ins>
    </w:p>
    <w:p w14:paraId="02B8B7B7" w14:textId="054CD526" w:rsidR="00865BF5" w:rsidRPr="00236739" w:rsidDel="00076E36" w:rsidRDefault="00865BF5">
      <w:pPr>
        <w:ind w:left="284" w:right="310"/>
        <w:jc w:val="both"/>
        <w:rPr>
          <w:ins w:id="795" w:author="Vijay Prakash Agrawal" w:date="2022-04-07T12:46:00Z"/>
          <w:del w:id="796" w:author="Yogesh Kumar Sharma" w:date="2022-04-18T09:38:00Z"/>
          <w:rFonts w:ascii="Calibri" w:hAnsi="Calibri" w:cs="Calibri"/>
          <w:sz w:val="24"/>
          <w:szCs w:val="24"/>
        </w:rPr>
        <w:pPrChange w:id="797" w:author="Yogesh Kumar Sharma" w:date="2022-04-18T09:38:00Z">
          <w:pPr>
            <w:pStyle w:val="ListParagraph"/>
            <w:numPr>
              <w:numId w:val="46"/>
            </w:numPr>
            <w:spacing w:after="160" w:line="300" w:lineRule="auto"/>
            <w:ind w:left="284" w:right="-755" w:hanging="426"/>
          </w:pPr>
        </w:pPrChange>
      </w:pPr>
      <w:ins w:id="798" w:author="Vijay Prakash Agrawal" w:date="2022-04-07T12:46:00Z">
        <w:del w:id="799" w:author="Yogesh Kumar Sharma" w:date="2022-04-18T09:38:00Z">
          <w:r w:rsidRPr="00236739" w:rsidDel="00076E36">
            <w:rPr>
              <w:rFonts w:ascii="Calibri" w:hAnsi="Calibri" w:cs="Calibri"/>
              <w:sz w:val="24"/>
              <w:szCs w:val="24"/>
            </w:rPr>
            <w:delText xml:space="preserve">Nature of work (Self-employed or salaried, regular or seasonal, etc.) </w:delText>
          </w:r>
        </w:del>
      </w:ins>
    </w:p>
    <w:p w14:paraId="036C933E" w14:textId="78E86EDE" w:rsidR="00865BF5" w:rsidRPr="00236739" w:rsidDel="00076E36" w:rsidRDefault="00865BF5">
      <w:pPr>
        <w:ind w:left="284" w:right="310"/>
        <w:jc w:val="both"/>
        <w:rPr>
          <w:ins w:id="800" w:author="Vijay Prakash Agrawal" w:date="2022-04-07T12:46:00Z"/>
          <w:del w:id="801" w:author="Yogesh Kumar Sharma" w:date="2022-04-18T09:38:00Z"/>
          <w:rFonts w:ascii="Calibri" w:hAnsi="Calibri" w:cs="Calibri"/>
          <w:sz w:val="24"/>
          <w:szCs w:val="24"/>
        </w:rPr>
        <w:pPrChange w:id="802" w:author="Yogesh Kumar Sharma" w:date="2022-04-18T09:38:00Z">
          <w:pPr>
            <w:pStyle w:val="ListParagraph"/>
            <w:numPr>
              <w:numId w:val="46"/>
            </w:numPr>
            <w:spacing w:after="160" w:line="300" w:lineRule="auto"/>
            <w:ind w:left="284" w:right="-755" w:hanging="426"/>
          </w:pPr>
        </w:pPrChange>
      </w:pPr>
      <w:ins w:id="803" w:author="Vijay Prakash Agrawal" w:date="2022-04-07T12:46:00Z">
        <w:del w:id="804" w:author="Yogesh Kumar Sharma" w:date="2022-04-18T09:38:00Z">
          <w:r w:rsidRPr="00236739" w:rsidDel="00076E36">
            <w:rPr>
              <w:rFonts w:ascii="Calibri" w:hAnsi="Calibri" w:cs="Calibri"/>
              <w:sz w:val="24"/>
              <w:szCs w:val="24"/>
            </w:rPr>
            <w:delText xml:space="preserve">Frequency of income (daily/ weekly/ monthly) </w:delText>
          </w:r>
        </w:del>
      </w:ins>
    </w:p>
    <w:p w14:paraId="775967FF" w14:textId="73D1030B" w:rsidR="00865BF5" w:rsidRPr="00236739" w:rsidDel="00076E36" w:rsidRDefault="00865BF5">
      <w:pPr>
        <w:ind w:left="284" w:right="310"/>
        <w:jc w:val="both"/>
        <w:rPr>
          <w:ins w:id="805" w:author="Vijay Prakash Agrawal" w:date="2022-04-07T12:46:00Z"/>
          <w:del w:id="806" w:author="Yogesh Kumar Sharma" w:date="2022-04-18T09:38:00Z"/>
          <w:rFonts w:ascii="Calibri" w:hAnsi="Calibri" w:cs="Calibri"/>
          <w:sz w:val="24"/>
          <w:szCs w:val="24"/>
        </w:rPr>
        <w:pPrChange w:id="807" w:author="Yogesh Kumar Sharma" w:date="2022-04-18T09:38:00Z">
          <w:pPr>
            <w:pStyle w:val="ListParagraph"/>
            <w:numPr>
              <w:numId w:val="46"/>
            </w:numPr>
            <w:spacing w:after="160" w:line="300" w:lineRule="auto"/>
            <w:ind w:left="284" w:right="-755" w:hanging="426"/>
          </w:pPr>
        </w:pPrChange>
      </w:pPr>
      <w:ins w:id="808" w:author="Vijay Prakash Agrawal" w:date="2022-04-07T12:46:00Z">
        <w:del w:id="809" w:author="Yogesh Kumar Sharma" w:date="2022-04-18T09:38:00Z">
          <w:r w:rsidRPr="00236739" w:rsidDel="00076E36">
            <w:rPr>
              <w:rFonts w:ascii="Calibri" w:hAnsi="Calibri" w:cs="Calibri"/>
              <w:sz w:val="24"/>
              <w:szCs w:val="24"/>
            </w:rPr>
            <w:delText xml:space="preserve">Months/ days of employment over last one year </w:delText>
          </w:r>
        </w:del>
      </w:ins>
    </w:p>
    <w:p w14:paraId="3BF7947E" w14:textId="1343EE8E" w:rsidR="00865BF5" w:rsidRPr="00236739" w:rsidDel="00076E36" w:rsidRDefault="00865BF5">
      <w:pPr>
        <w:ind w:left="284" w:right="310"/>
        <w:jc w:val="both"/>
        <w:rPr>
          <w:ins w:id="810" w:author="Vijay Prakash Agrawal" w:date="2022-04-07T12:46:00Z"/>
          <w:del w:id="811" w:author="Yogesh Kumar Sharma" w:date="2022-04-18T09:38:00Z"/>
          <w:rFonts w:ascii="Calibri" w:hAnsi="Calibri" w:cs="Calibri"/>
          <w:sz w:val="24"/>
          <w:szCs w:val="24"/>
        </w:rPr>
        <w:pPrChange w:id="812" w:author="Yogesh Kumar Sharma" w:date="2022-04-18T09:38:00Z">
          <w:pPr>
            <w:pStyle w:val="ListParagraph"/>
            <w:numPr>
              <w:numId w:val="46"/>
            </w:numPr>
            <w:spacing w:after="160" w:line="300" w:lineRule="auto"/>
            <w:ind w:left="284" w:right="-755" w:hanging="426"/>
          </w:pPr>
        </w:pPrChange>
      </w:pPr>
      <w:ins w:id="813" w:author="Vijay Prakash Agrawal" w:date="2022-04-07T12:46:00Z">
        <w:del w:id="814" w:author="Yogesh Kumar Sharma" w:date="2022-04-18T09:38:00Z">
          <w:r w:rsidRPr="00236739" w:rsidDel="00076E36">
            <w:rPr>
              <w:rFonts w:ascii="Calibri" w:hAnsi="Calibri" w:cs="Calibri"/>
              <w:sz w:val="24"/>
              <w:szCs w:val="24"/>
            </w:rPr>
            <w:delText>Self-reported monthly income vi. Average monthly income (to be derived from (iv) &amp; (v) above)</w:delText>
          </w:r>
        </w:del>
      </w:ins>
    </w:p>
    <w:p w14:paraId="240881DD" w14:textId="30238691" w:rsidR="00865BF5" w:rsidRPr="00236739" w:rsidDel="00076E36" w:rsidRDefault="00865BF5">
      <w:pPr>
        <w:ind w:left="284" w:right="310"/>
        <w:jc w:val="both"/>
        <w:rPr>
          <w:ins w:id="815" w:author="Vijay Prakash Agrawal" w:date="2022-04-07T12:46:00Z"/>
          <w:del w:id="816" w:author="Yogesh Kumar Sharma" w:date="2022-04-18T09:38:00Z"/>
          <w:rFonts w:ascii="Calibri" w:hAnsi="Calibri" w:cs="Calibri"/>
          <w:sz w:val="24"/>
          <w:szCs w:val="24"/>
        </w:rPr>
        <w:pPrChange w:id="817" w:author="Yogesh Kumar Sharma" w:date="2022-04-18T09:38:00Z">
          <w:pPr>
            <w:ind w:left="284" w:right="-755"/>
          </w:pPr>
        </w:pPrChange>
      </w:pPr>
    </w:p>
    <w:p w14:paraId="756AB7D3" w14:textId="1801D90F" w:rsidR="00865BF5" w:rsidRPr="00236739" w:rsidDel="00076E36" w:rsidRDefault="00865BF5">
      <w:pPr>
        <w:ind w:left="284" w:right="310"/>
        <w:jc w:val="both"/>
        <w:rPr>
          <w:ins w:id="818" w:author="Vijay Prakash Agrawal" w:date="2022-04-07T12:46:00Z"/>
          <w:del w:id="819" w:author="Yogesh Kumar Sharma" w:date="2022-04-18T09:38:00Z"/>
          <w:rFonts w:ascii="Calibri" w:hAnsi="Calibri" w:cs="Calibri"/>
          <w:sz w:val="24"/>
          <w:szCs w:val="24"/>
        </w:rPr>
        <w:pPrChange w:id="820" w:author="Yogesh Kumar Sharma" w:date="2022-04-18T09:38:00Z">
          <w:pPr>
            <w:pStyle w:val="ListParagraph"/>
            <w:numPr>
              <w:numId w:val="45"/>
            </w:numPr>
            <w:spacing w:after="160" w:line="300" w:lineRule="auto"/>
            <w:ind w:left="284" w:right="-755" w:hanging="360"/>
          </w:pPr>
        </w:pPrChange>
      </w:pPr>
      <w:ins w:id="821" w:author="Vijay Prakash Agrawal" w:date="2022-04-07T12:46:00Z">
        <w:del w:id="822" w:author="Yogesh Kumar Sharma" w:date="2022-04-18T09:38:00Z">
          <w:r w:rsidRPr="00236739" w:rsidDel="00076E36">
            <w:rPr>
              <w:rFonts w:ascii="Calibri" w:hAnsi="Calibri" w:cs="Calibri"/>
              <w:sz w:val="24"/>
              <w:szCs w:val="24"/>
            </w:rPr>
            <w:delText>Other sources of income</w:delText>
          </w:r>
        </w:del>
      </w:ins>
    </w:p>
    <w:p w14:paraId="1A1B10DE" w14:textId="08B862F8" w:rsidR="00865BF5" w:rsidRPr="00236739" w:rsidDel="00076E36" w:rsidRDefault="00865BF5">
      <w:pPr>
        <w:ind w:left="284" w:right="310"/>
        <w:jc w:val="both"/>
        <w:rPr>
          <w:ins w:id="823" w:author="Vijay Prakash Agrawal" w:date="2022-04-07T12:46:00Z"/>
          <w:del w:id="824" w:author="Yogesh Kumar Sharma" w:date="2022-04-18T09:38:00Z"/>
          <w:rFonts w:ascii="Calibri" w:hAnsi="Calibri" w:cs="Calibri"/>
          <w:sz w:val="24"/>
          <w:szCs w:val="24"/>
        </w:rPr>
        <w:pPrChange w:id="825" w:author="Yogesh Kumar Sharma" w:date="2022-04-18T09:38:00Z">
          <w:pPr>
            <w:pStyle w:val="ListParagraph"/>
            <w:numPr>
              <w:numId w:val="47"/>
            </w:numPr>
            <w:spacing w:after="160" w:line="300" w:lineRule="auto"/>
            <w:ind w:left="284" w:right="-755" w:hanging="426"/>
          </w:pPr>
        </w:pPrChange>
      </w:pPr>
      <w:ins w:id="826" w:author="Vijay Prakash Agrawal" w:date="2022-04-07T12:46:00Z">
        <w:del w:id="827" w:author="Yogesh Kumar Sharma" w:date="2022-04-18T09:38:00Z">
          <w:r w:rsidRPr="00236739" w:rsidDel="00076E36">
            <w:rPr>
              <w:rFonts w:ascii="Calibri" w:hAnsi="Calibri" w:cs="Calibri"/>
              <w:sz w:val="24"/>
              <w:szCs w:val="24"/>
            </w:rPr>
            <w:delText xml:space="preserve">Remittance ii. Rent/ Lease </w:delText>
          </w:r>
        </w:del>
      </w:ins>
    </w:p>
    <w:p w14:paraId="1B62C7D4" w14:textId="7B4F40A5" w:rsidR="00865BF5" w:rsidRPr="00236739" w:rsidDel="00076E36" w:rsidRDefault="00865BF5">
      <w:pPr>
        <w:ind w:left="284" w:right="310"/>
        <w:jc w:val="both"/>
        <w:rPr>
          <w:ins w:id="828" w:author="Vijay Prakash Agrawal" w:date="2022-04-07T12:46:00Z"/>
          <w:del w:id="829" w:author="Yogesh Kumar Sharma" w:date="2022-04-18T09:38:00Z"/>
          <w:rFonts w:ascii="Calibri" w:hAnsi="Calibri" w:cs="Calibri"/>
          <w:sz w:val="24"/>
          <w:szCs w:val="24"/>
        </w:rPr>
        <w:pPrChange w:id="830" w:author="Yogesh Kumar Sharma" w:date="2022-04-18T09:38:00Z">
          <w:pPr>
            <w:pStyle w:val="ListParagraph"/>
            <w:numPr>
              <w:numId w:val="47"/>
            </w:numPr>
            <w:spacing w:after="160" w:line="300" w:lineRule="auto"/>
            <w:ind w:left="284" w:right="-755" w:hanging="426"/>
          </w:pPr>
        </w:pPrChange>
      </w:pPr>
      <w:ins w:id="831" w:author="Vijay Prakash Agrawal" w:date="2022-04-07T12:46:00Z">
        <w:del w:id="832" w:author="Yogesh Kumar Sharma" w:date="2022-04-18T09:38:00Z">
          <w:r w:rsidRPr="00236739" w:rsidDel="00076E36">
            <w:rPr>
              <w:rFonts w:ascii="Calibri" w:hAnsi="Calibri" w:cs="Calibri"/>
              <w:sz w:val="24"/>
              <w:szCs w:val="24"/>
            </w:rPr>
            <w:delText xml:space="preserve">Pension </w:delText>
          </w:r>
        </w:del>
      </w:ins>
    </w:p>
    <w:p w14:paraId="3798C5D1" w14:textId="25A84615" w:rsidR="00865BF5" w:rsidRPr="00236739" w:rsidDel="00076E36" w:rsidRDefault="00865BF5">
      <w:pPr>
        <w:ind w:left="284" w:right="310"/>
        <w:jc w:val="both"/>
        <w:rPr>
          <w:ins w:id="833" w:author="Vijay Prakash Agrawal" w:date="2022-04-07T12:46:00Z"/>
          <w:del w:id="834" w:author="Yogesh Kumar Sharma" w:date="2022-04-18T09:38:00Z"/>
          <w:rFonts w:ascii="Calibri" w:hAnsi="Calibri" w:cs="Calibri"/>
          <w:sz w:val="24"/>
          <w:szCs w:val="24"/>
        </w:rPr>
        <w:pPrChange w:id="835" w:author="Yogesh Kumar Sharma" w:date="2022-04-18T09:38:00Z">
          <w:pPr>
            <w:pStyle w:val="ListParagraph"/>
            <w:numPr>
              <w:numId w:val="47"/>
            </w:numPr>
            <w:spacing w:after="160" w:line="300" w:lineRule="auto"/>
            <w:ind w:left="284" w:right="-755" w:hanging="426"/>
          </w:pPr>
        </w:pPrChange>
      </w:pPr>
      <w:ins w:id="836" w:author="Vijay Prakash Agrawal" w:date="2022-04-07T12:46:00Z">
        <w:del w:id="837" w:author="Yogesh Kumar Sharma" w:date="2022-04-18T09:38:00Z">
          <w:r w:rsidRPr="00236739" w:rsidDel="00076E36">
            <w:rPr>
              <w:rFonts w:ascii="Calibri" w:hAnsi="Calibri" w:cs="Calibri"/>
              <w:sz w:val="24"/>
              <w:szCs w:val="24"/>
            </w:rPr>
            <w:delText xml:space="preserve">iv. Government transfer </w:delText>
          </w:r>
        </w:del>
      </w:ins>
    </w:p>
    <w:p w14:paraId="7AE9A66F" w14:textId="55001880" w:rsidR="00865BF5" w:rsidRPr="00236739" w:rsidDel="00076E36" w:rsidRDefault="00865BF5">
      <w:pPr>
        <w:ind w:left="284" w:right="310"/>
        <w:jc w:val="both"/>
        <w:rPr>
          <w:ins w:id="838" w:author="Vijay Prakash Agrawal" w:date="2022-04-07T12:46:00Z"/>
          <w:del w:id="839" w:author="Yogesh Kumar Sharma" w:date="2022-04-18T09:38:00Z"/>
          <w:rFonts w:ascii="Calibri" w:hAnsi="Calibri" w:cs="Calibri"/>
          <w:sz w:val="24"/>
          <w:szCs w:val="24"/>
        </w:rPr>
        <w:pPrChange w:id="840" w:author="Yogesh Kumar Sharma" w:date="2022-04-18T09:38:00Z">
          <w:pPr>
            <w:pStyle w:val="ListParagraph"/>
            <w:numPr>
              <w:numId w:val="47"/>
            </w:numPr>
            <w:spacing w:after="160" w:line="300" w:lineRule="auto"/>
            <w:ind w:left="284" w:right="-755" w:hanging="426"/>
          </w:pPr>
        </w:pPrChange>
      </w:pPr>
      <w:ins w:id="841" w:author="Vijay Prakash Agrawal" w:date="2022-04-07T12:46:00Z">
        <w:del w:id="842" w:author="Yogesh Kumar Sharma" w:date="2022-04-18T09:38:00Z">
          <w:r w:rsidRPr="00236739" w:rsidDel="00076E36">
            <w:rPr>
              <w:rFonts w:ascii="Calibri" w:hAnsi="Calibri" w:cs="Calibri"/>
              <w:sz w:val="24"/>
              <w:szCs w:val="24"/>
            </w:rPr>
            <w:delText xml:space="preserve"> Scholarship </w:delText>
          </w:r>
        </w:del>
      </w:ins>
    </w:p>
    <w:p w14:paraId="70A2E369" w14:textId="6E7DF25A" w:rsidR="00865BF5" w:rsidRPr="00236739" w:rsidDel="00076E36" w:rsidRDefault="00865BF5">
      <w:pPr>
        <w:ind w:left="284" w:right="310"/>
        <w:jc w:val="both"/>
        <w:rPr>
          <w:ins w:id="843" w:author="Vijay Prakash Agrawal" w:date="2022-04-07T12:46:00Z"/>
          <w:del w:id="844" w:author="Yogesh Kumar Sharma" w:date="2022-04-18T09:38:00Z"/>
          <w:rFonts w:ascii="Calibri" w:hAnsi="Calibri" w:cs="Calibri"/>
          <w:sz w:val="24"/>
          <w:szCs w:val="24"/>
        </w:rPr>
        <w:pPrChange w:id="845" w:author="Yogesh Kumar Sharma" w:date="2022-04-18T09:38:00Z">
          <w:pPr>
            <w:pStyle w:val="ListParagraph"/>
            <w:numPr>
              <w:numId w:val="47"/>
            </w:numPr>
            <w:spacing w:after="160" w:line="300" w:lineRule="auto"/>
            <w:ind w:left="284" w:right="-755" w:hanging="426"/>
          </w:pPr>
        </w:pPrChange>
      </w:pPr>
      <w:ins w:id="846" w:author="Vijay Prakash Agrawal" w:date="2022-04-07T12:46:00Z">
        <w:del w:id="847" w:author="Yogesh Kumar Sharma" w:date="2022-04-18T09:38:00Z">
          <w:r w:rsidRPr="00236739" w:rsidDel="00076E36">
            <w:rPr>
              <w:rFonts w:ascii="Calibri" w:hAnsi="Calibri" w:cs="Calibri"/>
              <w:sz w:val="24"/>
              <w:szCs w:val="24"/>
            </w:rPr>
            <w:delText>Others (specify details)</w:delText>
          </w:r>
        </w:del>
      </w:ins>
    </w:p>
    <w:p w14:paraId="33FB3359" w14:textId="518FAD05" w:rsidR="00865BF5" w:rsidRPr="00236739" w:rsidDel="00076E36" w:rsidRDefault="00865BF5">
      <w:pPr>
        <w:ind w:left="284" w:right="310"/>
        <w:jc w:val="both"/>
        <w:rPr>
          <w:ins w:id="848" w:author="Vijay Prakash Agrawal" w:date="2022-04-07T12:46:00Z"/>
          <w:del w:id="849" w:author="Yogesh Kumar Sharma" w:date="2022-04-18T09:38:00Z"/>
          <w:rFonts w:ascii="Calibri" w:hAnsi="Calibri" w:cs="Calibri"/>
          <w:sz w:val="24"/>
          <w:szCs w:val="24"/>
        </w:rPr>
        <w:pPrChange w:id="850" w:author="Yogesh Kumar Sharma" w:date="2022-04-18T09:38:00Z">
          <w:pPr>
            <w:pStyle w:val="ListParagraph"/>
            <w:numPr>
              <w:numId w:val="45"/>
            </w:numPr>
            <w:spacing w:after="160" w:line="300" w:lineRule="auto"/>
            <w:ind w:left="284" w:right="-755" w:hanging="360"/>
          </w:pPr>
        </w:pPrChange>
      </w:pPr>
      <w:ins w:id="851" w:author="Vijay Prakash Agrawal" w:date="2022-04-07T12:46:00Z">
        <w:del w:id="852" w:author="Yogesh Kumar Sharma" w:date="2022-04-18T09:38:00Z">
          <w:r w:rsidRPr="00236739" w:rsidDel="00076E36">
            <w:rPr>
              <w:rFonts w:ascii="Calibri" w:hAnsi="Calibri" w:cs="Calibri"/>
              <w:sz w:val="24"/>
              <w:szCs w:val="24"/>
            </w:rPr>
            <w:delText>The income assessment as above may be carried out for all earning members with respect to all sources (primary or secondary) of income. While assessing income of all members from all sources, it may be ensured that there is no double counting of income such as counting of salary income of one migrant member also as remittance income for the household.</w:delText>
          </w:r>
        </w:del>
      </w:ins>
    </w:p>
    <w:p w14:paraId="46EDAF14" w14:textId="7F7FD3B6" w:rsidR="00865BF5" w:rsidRPr="00236739" w:rsidDel="00076E36" w:rsidRDefault="00865BF5">
      <w:pPr>
        <w:ind w:left="284" w:right="310"/>
        <w:jc w:val="both"/>
        <w:rPr>
          <w:ins w:id="853" w:author="Vijay Prakash Agrawal" w:date="2022-04-07T12:46:00Z"/>
          <w:del w:id="854" w:author="Yogesh Kumar Sharma" w:date="2022-04-18T09:38:00Z"/>
          <w:rFonts w:ascii="Calibri" w:hAnsi="Calibri" w:cs="Calibri"/>
          <w:sz w:val="24"/>
          <w:szCs w:val="24"/>
        </w:rPr>
        <w:pPrChange w:id="855" w:author="Yogesh Kumar Sharma" w:date="2022-04-18T09:38:00Z">
          <w:pPr>
            <w:pStyle w:val="ListParagraph"/>
            <w:numPr>
              <w:numId w:val="45"/>
            </w:numPr>
            <w:spacing w:after="160" w:line="300" w:lineRule="auto"/>
            <w:ind w:left="284" w:right="-755" w:hanging="360"/>
          </w:pPr>
        </w:pPrChange>
      </w:pPr>
      <w:ins w:id="856" w:author="Vijay Prakash Agrawal" w:date="2022-04-07T12:46:00Z">
        <w:del w:id="857" w:author="Yogesh Kumar Sharma" w:date="2022-04-18T09:38:00Z">
          <w:r w:rsidRPr="00236739" w:rsidDel="00076E36">
            <w:rPr>
              <w:rFonts w:ascii="Calibri" w:hAnsi="Calibri" w:cs="Calibri"/>
              <w:sz w:val="24"/>
              <w:szCs w:val="24"/>
            </w:rPr>
            <w:delText>While the income computation may be done on a monthly basis, the income assessment for all members and sources may be carried out over a period of minimum one year to ascertain the stability of the household income.</w:delText>
          </w:r>
        </w:del>
      </w:ins>
    </w:p>
    <w:p w14:paraId="276272A0" w14:textId="5A4DB404" w:rsidR="00865BF5" w:rsidRPr="00236739" w:rsidDel="00076E36" w:rsidRDefault="00865BF5">
      <w:pPr>
        <w:ind w:left="284" w:right="310"/>
        <w:jc w:val="both"/>
        <w:rPr>
          <w:ins w:id="858" w:author="Vijay Prakash Agrawal" w:date="2022-04-07T12:46:00Z"/>
          <w:del w:id="859" w:author="Yogesh Kumar Sharma" w:date="2022-04-18T09:38:00Z"/>
          <w:rFonts w:ascii="Calibri" w:hAnsi="Calibri" w:cs="Calibri"/>
          <w:b/>
          <w:bCs/>
          <w:sz w:val="24"/>
          <w:szCs w:val="24"/>
        </w:rPr>
        <w:pPrChange w:id="860" w:author="Yogesh Kumar Sharma" w:date="2022-04-18T09:38:00Z">
          <w:pPr>
            <w:ind w:left="284" w:right="-755"/>
          </w:pPr>
        </w:pPrChange>
      </w:pPr>
      <w:ins w:id="861" w:author="Vijay Prakash Agrawal" w:date="2022-04-07T12:46:00Z">
        <w:del w:id="862" w:author="Yogesh Kumar Sharma" w:date="2022-04-18T09:38:00Z">
          <w:r w:rsidRPr="00236739" w:rsidDel="00076E36">
            <w:rPr>
              <w:rFonts w:ascii="Calibri" w:hAnsi="Calibri" w:cs="Calibri"/>
              <w:b/>
              <w:bCs/>
              <w:sz w:val="24"/>
              <w:szCs w:val="24"/>
            </w:rPr>
            <w:delText>iii) Parameters to capture household expenses</w:delText>
          </w:r>
        </w:del>
      </w:ins>
    </w:p>
    <w:p w14:paraId="06D42E3C" w14:textId="13DABA66" w:rsidR="00865BF5" w:rsidRPr="00236739" w:rsidDel="00076E36" w:rsidRDefault="00865BF5">
      <w:pPr>
        <w:ind w:left="284" w:right="310"/>
        <w:jc w:val="both"/>
        <w:rPr>
          <w:ins w:id="863" w:author="Vijay Prakash Agrawal" w:date="2022-04-07T12:46:00Z"/>
          <w:del w:id="864" w:author="Yogesh Kumar Sharma" w:date="2022-04-18T09:38:00Z"/>
          <w:rFonts w:ascii="Calibri" w:hAnsi="Calibri" w:cs="Calibri"/>
          <w:sz w:val="24"/>
          <w:szCs w:val="24"/>
        </w:rPr>
        <w:pPrChange w:id="865" w:author="Yogesh Kumar Sharma" w:date="2022-04-18T09:38:00Z">
          <w:pPr>
            <w:ind w:left="284" w:right="-755"/>
          </w:pPr>
        </w:pPrChange>
      </w:pPr>
      <w:ins w:id="866" w:author="Vijay Prakash Agrawal" w:date="2022-04-07T12:46:00Z">
        <w:del w:id="867" w:author="Yogesh Kumar Sharma" w:date="2022-04-18T09:38:00Z">
          <w:r w:rsidRPr="00236739" w:rsidDel="00076E36">
            <w:rPr>
              <w:rFonts w:ascii="Calibri" w:hAnsi="Calibri" w:cs="Calibri"/>
              <w:sz w:val="24"/>
              <w:szCs w:val="24"/>
            </w:rPr>
            <w:delText xml:space="preserve">a) Regular monthly expenses (food, utilities, transport, house/ shop rent, clothing, regular medical costs, school/ college fees, etc.) </w:delText>
          </w:r>
        </w:del>
      </w:ins>
    </w:p>
    <w:p w14:paraId="14FE5990" w14:textId="771799AB" w:rsidR="00865BF5" w:rsidRPr="00236739" w:rsidDel="00076E36" w:rsidRDefault="00865BF5">
      <w:pPr>
        <w:ind w:left="284" w:right="310"/>
        <w:jc w:val="both"/>
        <w:rPr>
          <w:ins w:id="868" w:author="Vijay Prakash Agrawal" w:date="2022-04-07T12:46:00Z"/>
          <w:del w:id="869" w:author="Yogesh Kumar Sharma" w:date="2022-04-18T09:38:00Z"/>
          <w:rFonts w:ascii="Calibri" w:hAnsi="Calibri" w:cs="Calibri"/>
          <w:sz w:val="24"/>
          <w:szCs w:val="24"/>
        </w:rPr>
        <w:pPrChange w:id="870" w:author="Yogesh Kumar Sharma" w:date="2022-04-18T09:38:00Z">
          <w:pPr>
            <w:ind w:left="284" w:right="-755"/>
          </w:pPr>
        </w:pPrChange>
      </w:pPr>
      <w:ins w:id="871" w:author="Vijay Prakash Agrawal" w:date="2022-04-07T12:46:00Z">
        <w:del w:id="872" w:author="Yogesh Kumar Sharma" w:date="2022-04-18T09:38:00Z">
          <w:r w:rsidRPr="00236739" w:rsidDel="00076E36">
            <w:rPr>
              <w:rFonts w:ascii="Calibri" w:hAnsi="Calibri" w:cs="Calibri"/>
              <w:sz w:val="24"/>
              <w:szCs w:val="24"/>
            </w:rPr>
            <w:delText>b) Irregular expenses over last one year (medical expenses, house renovation, purchase of household goods, functions, etc.)</w:delText>
          </w:r>
        </w:del>
      </w:ins>
    </w:p>
    <w:p w14:paraId="7CBEB1C4" w14:textId="5F6F2F7A" w:rsidR="00865BF5" w:rsidRPr="00236739" w:rsidDel="00076E36" w:rsidRDefault="00865BF5">
      <w:pPr>
        <w:ind w:left="284" w:right="310"/>
        <w:jc w:val="both"/>
        <w:rPr>
          <w:ins w:id="873" w:author="Vijay Prakash Agrawal" w:date="2022-04-07T12:46:00Z"/>
          <w:del w:id="874" w:author="Yogesh Kumar Sharma" w:date="2022-04-18T09:38:00Z"/>
          <w:rFonts w:ascii="Calibri" w:hAnsi="Calibri" w:cs="Calibri"/>
          <w:sz w:val="24"/>
          <w:szCs w:val="24"/>
        </w:rPr>
        <w:pPrChange w:id="875" w:author="Yogesh Kumar Sharma" w:date="2022-04-18T09:38:00Z">
          <w:pPr>
            <w:ind w:left="284" w:right="-755"/>
          </w:pPr>
        </w:pPrChange>
      </w:pPr>
    </w:p>
    <w:p w14:paraId="3AB69ED8" w14:textId="5971184B" w:rsidR="00865BF5" w:rsidRPr="00FA4B4C" w:rsidDel="00076E36" w:rsidRDefault="00865BF5">
      <w:pPr>
        <w:ind w:left="284" w:right="310"/>
        <w:jc w:val="both"/>
        <w:rPr>
          <w:ins w:id="876" w:author="Vijay Prakash Agrawal" w:date="2022-04-07T12:46:00Z"/>
          <w:del w:id="877" w:author="Yogesh Kumar Sharma" w:date="2022-04-18T09:38:00Z"/>
          <w:rFonts w:ascii="Calibri" w:hAnsi="Calibri" w:cs="Calibri"/>
          <w:b/>
          <w:bCs/>
          <w:sz w:val="24"/>
          <w:szCs w:val="24"/>
          <w:rPrChange w:id="878" w:author="Vijay Prakash Agrawal" w:date="2022-04-07T12:49:00Z">
            <w:rPr>
              <w:ins w:id="879" w:author="Vijay Prakash Agrawal" w:date="2022-04-07T12:46:00Z"/>
              <w:del w:id="880" w:author="Yogesh Kumar Sharma" w:date="2022-04-18T09:38:00Z"/>
              <w:b/>
              <w:bCs/>
            </w:rPr>
          </w:rPrChange>
        </w:rPr>
        <w:pPrChange w:id="881" w:author="Yogesh Kumar Sharma" w:date="2022-04-18T09:38:00Z">
          <w:pPr>
            <w:ind w:left="284" w:right="-755"/>
          </w:pPr>
        </w:pPrChange>
      </w:pPr>
      <w:ins w:id="882" w:author="Vijay Prakash Agrawal" w:date="2022-04-07T12:46:00Z">
        <w:del w:id="883" w:author="Yogesh Kumar Sharma" w:date="2022-04-18T09:38:00Z">
          <w:r w:rsidRPr="00FA4B4C" w:rsidDel="00076E36">
            <w:rPr>
              <w:rFonts w:ascii="Calibri" w:hAnsi="Calibri" w:cs="Calibri"/>
              <w:sz w:val="24"/>
              <w:szCs w:val="24"/>
              <w:rPrChange w:id="884" w:author="Vijay Prakash Agrawal" w:date="2022-04-07T12:49:00Z">
                <w:rPr>
                  <w:rFonts w:ascii="Calibri" w:hAnsi="Calibri" w:cs="Calibri"/>
                  <w:b/>
                  <w:bCs/>
                  <w:sz w:val="24"/>
                  <w:szCs w:val="24"/>
                </w:rPr>
              </w:rPrChange>
            </w:rPr>
            <w:delText>Self-reported income at 1(ii) above may be corroborated with the profile of household at 1(i) and household expenses at 1(iii). Further, household income may also be verified from other sources (bank account statements of the borrowers, group members, other references in the vicinity, etc.).</w:delText>
          </w:r>
        </w:del>
      </w:ins>
    </w:p>
    <w:p w14:paraId="0AF89B04" w14:textId="62BDEDE1" w:rsidR="00865BF5" w:rsidDel="00076E36" w:rsidRDefault="00865BF5">
      <w:pPr>
        <w:ind w:left="284" w:right="310"/>
        <w:jc w:val="both"/>
        <w:rPr>
          <w:ins w:id="885" w:author="Vijay Prakash Agrawal" w:date="2022-04-07T12:46:00Z"/>
          <w:del w:id="886" w:author="Yogesh Kumar Sharma" w:date="2022-04-18T09:38:00Z"/>
        </w:rPr>
        <w:pPrChange w:id="887" w:author="Yogesh Kumar Sharma" w:date="2022-04-18T09:38:00Z">
          <w:pPr/>
        </w:pPrChange>
      </w:pPr>
    </w:p>
    <w:p w14:paraId="7E5F940F" w14:textId="7A905789" w:rsidR="00865BF5" w:rsidDel="00076E36" w:rsidRDefault="00865BF5">
      <w:pPr>
        <w:ind w:left="284" w:right="310"/>
        <w:jc w:val="both"/>
        <w:rPr>
          <w:ins w:id="888" w:author="Vijay Prakash Agrawal" w:date="2022-04-07T12:46:00Z"/>
          <w:del w:id="889" w:author="Yogesh Kumar Sharma" w:date="2022-04-18T09:38:00Z"/>
          <w:rFonts w:ascii="Calibri" w:hAnsi="Calibri" w:cs="Calibri"/>
          <w:b/>
          <w:bCs/>
          <w:sz w:val="24"/>
          <w:szCs w:val="24"/>
        </w:rPr>
        <w:pPrChange w:id="890" w:author="Yogesh Kumar Sharma" w:date="2022-04-18T09:38:00Z">
          <w:pPr>
            <w:jc w:val="center"/>
          </w:pPr>
        </w:pPrChange>
      </w:pPr>
      <w:ins w:id="891" w:author="Vijay Prakash Agrawal" w:date="2022-04-07T12:46:00Z">
        <w:del w:id="892" w:author="Yogesh Kumar Sharma" w:date="2022-04-18T09:38:00Z">
          <w:r w:rsidRPr="00236739" w:rsidDel="00076E36">
            <w:rPr>
              <w:rFonts w:ascii="Calibri" w:hAnsi="Calibri" w:cs="Calibri"/>
              <w:b/>
              <w:bCs/>
              <w:sz w:val="24"/>
              <w:szCs w:val="24"/>
            </w:rPr>
            <w:delText>Annexure-I (SSFB)</w:delText>
          </w:r>
        </w:del>
      </w:ins>
      <w:ins w:id="893" w:author="Vijay Prakash Agrawal" w:date="2022-04-08T10:24:00Z">
        <w:del w:id="894" w:author="Yogesh Kumar Sharma" w:date="2022-04-18T09:38:00Z">
          <w:r w:rsidR="005B797F" w:rsidDel="00076E36">
            <w:rPr>
              <w:rFonts w:ascii="Calibri" w:hAnsi="Calibri" w:cs="Calibri"/>
              <w:b/>
              <w:bCs/>
              <w:sz w:val="24"/>
              <w:szCs w:val="24"/>
            </w:rPr>
            <w:fldChar w:fldCharType="begin"/>
          </w:r>
          <w:r w:rsidR="005B797F" w:rsidDel="00076E36">
            <w:rPr>
              <w:rFonts w:ascii="Calibri" w:hAnsi="Calibri" w:cs="Calibri"/>
              <w:b/>
              <w:bCs/>
              <w:sz w:val="24"/>
              <w:szCs w:val="24"/>
            </w:rPr>
            <w:delInstrText xml:space="preserve"> HYPERLINK "../SMCB/SFB/CREDT%20POLICY/CIR/Proposal/Supporting%20forms%20&amp;%20formats/HH%20SSFB%20MF.xlsx" </w:delInstrText>
          </w:r>
          <w:r w:rsidR="005B797F" w:rsidDel="00076E36">
            <w:rPr>
              <w:rFonts w:ascii="Calibri" w:hAnsi="Calibri" w:cs="Calibri"/>
              <w:b/>
              <w:bCs/>
              <w:sz w:val="24"/>
              <w:szCs w:val="24"/>
            </w:rPr>
          </w:r>
          <w:r w:rsidR="005B797F" w:rsidDel="00076E36">
            <w:rPr>
              <w:rFonts w:ascii="Calibri" w:hAnsi="Calibri" w:cs="Calibri"/>
              <w:b/>
              <w:bCs/>
              <w:sz w:val="24"/>
              <w:szCs w:val="24"/>
            </w:rPr>
            <w:fldChar w:fldCharType="separate"/>
          </w:r>
        </w:del>
      </w:ins>
      <w:r w:rsidR="00CA7096">
        <w:rPr>
          <w:rFonts w:ascii="Calibri" w:hAnsi="Calibri" w:cs="Calibri"/>
          <w:sz w:val="24"/>
          <w:szCs w:val="24"/>
        </w:rPr>
        <w:t>Error! Hyperlink reference not valid.</w:t>
      </w:r>
      <w:ins w:id="895" w:author="Vijay Prakash Agrawal" w:date="2022-04-08T10:24:00Z">
        <w:del w:id="896" w:author="Yogesh Kumar Sharma" w:date="2022-04-18T09:38:00Z">
          <w:r w:rsidR="005B797F" w:rsidDel="00076E36">
            <w:rPr>
              <w:rFonts w:ascii="Calibri" w:hAnsi="Calibri" w:cs="Calibri"/>
              <w:b/>
              <w:bCs/>
              <w:sz w:val="24"/>
              <w:szCs w:val="24"/>
            </w:rPr>
            <w:fldChar w:fldCharType="end"/>
          </w:r>
        </w:del>
      </w:ins>
    </w:p>
    <w:p w14:paraId="33BFF8B7" w14:textId="0E7B0CB9" w:rsidR="00865BF5" w:rsidDel="00076E36" w:rsidRDefault="00865BF5">
      <w:pPr>
        <w:ind w:left="284" w:right="310"/>
        <w:jc w:val="both"/>
        <w:rPr>
          <w:ins w:id="897" w:author="Vijay Prakash Agrawal" w:date="2022-04-07T12:46:00Z"/>
          <w:del w:id="898" w:author="Yogesh Kumar Sharma" w:date="2022-04-18T09:38:00Z"/>
          <w:rFonts w:ascii="Calibri" w:hAnsi="Calibri" w:cs="Calibri"/>
          <w:b/>
          <w:bCs/>
          <w:sz w:val="24"/>
          <w:szCs w:val="24"/>
        </w:rPr>
        <w:pPrChange w:id="899" w:author="Yogesh Kumar Sharma" w:date="2022-04-18T09:38:00Z">
          <w:pPr>
            <w:jc w:val="center"/>
          </w:pPr>
        </w:pPrChange>
      </w:pPr>
    </w:p>
    <w:p w14:paraId="3256A712" w14:textId="21A3C2B1" w:rsidR="00D63392" w:rsidDel="00076E36" w:rsidRDefault="00D63392">
      <w:pPr>
        <w:ind w:left="284" w:right="310"/>
        <w:jc w:val="both"/>
        <w:rPr>
          <w:del w:id="900" w:author="Yogesh Kumar Sharma" w:date="2022-04-18T09:38:00Z"/>
          <w:rFonts w:asciiTheme="minorHAnsi" w:hAnsiTheme="minorHAnsi" w:cstheme="minorHAnsi"/>
          <w:sz w:val="24"/>
          <w:szCs w:val="24"/>
        </w:rPr>
        <w:pPrChange w:id="901" w:author="Yogesh Kumar Sharma" w:date="2022-04-18T09:38:00Z">
          <w:pPr>
            <w:spacing w:line="276" w:lineRule="auto"/>
            <w:ind w:left="426" w:right="310" w:hanging="153"/>
          </w:pPr>
        </w:pPrChange>
      </w:pPr>
    </w:p>
    <w:p w14:paraId="409681CD" w14:textId="2270BD98" w:rsidR="00D56157" w:rsidRPr="00626896" w:rsidDel="00076E36" w:rsidRDefault="00D56157">
      <w:pPr>
        <w:ind w:left="284" w:right="310"/>
        <w:jc w:val="both"/>
        <w:rPr>
          <w:del w:id="902" w:author="Yogesh Kumar Sharma" w:date="2022-04-18T09:38:00Z"/>
          <w:rFonts w:asciiTheme="minorHAnsi" w:hAnsiTheme="minorHAnsi" w:cstheme="minorHAnsi"/>
          <w:sz w:val="24"/>
          <w:szCs w:val="24"/>
        </w:rPr>
        <w:pPrChange w:id="903" w:author="Yogesh Kumar Sharma" w:date="2022-04-18T09:38:00Z">
          <w:pPr>
            <w:spacing w:line="276" w:lineRule="auto"/>
            <w:ind w:left="426" w:right="310" w:hanging="153"/>
          </w:pPr>
        </w:pPrChange>
      </w:pPr>
    </w:p>
    <w:p w14:paraId="68FE7EF8" w14:textId="078CCECD" w:rsidR="00D56157" w:rsidDel="00076E36" w:rsidRDefault="00D56157">
      <w:pPr>
        <w:ind w:left="284" w:right="310"/>
        <w:jc w:val="both"/>
        <w:rPr>
          <w:del w:id="904" w:author="Yogesh Kumar Sharma" w:date="2022-04-18T09:38:00Z"/>
          <w:rFonts w:ascii="Calibri" w:hAnsi="Calibri" w:cs="Calibri"/>
          <w:b/>
          <w:bCs/>
          <w:sz w:val="24"/>
          <w:szCs w:val="24"/>
        </w:rPr>
        <w:pPrChange w:id="905" w:author="Yogesh Kumar Sharma" w:date="2022-04-18T09:38:00Z">
          <w:pPr>
            <w:pStyle w:val="ListParagraph"/>
            <w:numPr>
              <w:numId w:val="5"/>
            </w:numPr>
            <w:spacing w:line="276" w:lineRule="auto"/>
            <w:ind w:left="426" w:right="310" w:hanging="153"/>
          </w:pPr>
        </w:pPrChange>
      </w:pPr>
      <w:del w:id="906" w:author="Yogesh Kumar Sharma" w:date="2022-04-18T09:38:00Z">
        <w:r w:rsidRPr="00626896" w:rsidDel="00076E36">
          <w:rPr>
            <w:rFonts w:ascii="Calibri" w:hAnsi="Calibri" w:cs="Calibri"/>
            <w:b/>
            <w:bCs/>
            <w:sz w:val="24"/>
            <w:szCs w:val="24"/>
          </w:rPr>
          <w:lastRenderedPageBreak/>
          <w:delText>Customer Point Verification via CGT GRT</w:delText>
        </w:r>
      </w:del>
    </w:p>
    <w:p w14:paraId="0659E6B6" w14:textId="3FE6410D" w:rsidR="00D56157" w:rsidRPr="00A4314C" w:rsidDel="00076E36" w:rsidRDefault="00D56157">
      <w:pPr>
        <w:ind w:left="284" w:right="310"/>
        <w:jc w:val="both"/>
        <w:rPr>
          <w:del w:id="907" w:author="Yogesh Kumar Sharma" w:date="2022-04-18T09:38:00Z"/>
          <w:rFonts w:asciiTheme="minorHAnsi" w:hAnsiTheme="minorHAnsi" w:cstheme="minorHAnsi"/>
          <w:b/>
          <w:bCs/>
          <w:sz w:val="24"/>
          <w:szCs w:val="24"/>
        </w:rPr>
        <w:pPrChange w:id="908" w:author="Yogesh Kumar Sharma" w:date="2022-04-18T09:38:00Z">
          <w:pPr>
            <w:pStyle w:val="ListParagraph"/>
            <w:spacing w:line="276" w:lineRule="auto"/>
            <w:ind w:left="426" w:right="310" w:hanging="153"/>
          </w:pPr>
        </w:pPrChange>
      </w:pPr>
    </w:p>
    <w:p w14:paraId="41F475D6" w14:textId="2031B288" w:rsidR="00D56157" w:rsidRPr="00A4314C" w:rsidDel="00076E36" w:rsidRDefault="00D56157">
      <w:pPr>
        <w:ind w:left="284" w:right="310"/>
        <w:jc w:val="both"/>
        <w:rPr>
          <w:del w:id="909" w:author="Yogesh Kumar Sharma" w:date="2022-04-18T09:38:00Z"/>
          <w:b/>
          <w:bCs/>
        </w:rPr>
        <w:pPrChange w:id="910" w:author="Yogesh Kumar Sharma" w:date="2022-04-18T09:38:00Z">
          <w:pPr>
            <w:pStyle w:val="ListParagraph"/>
            <w:spacing w:line="276" w:lineRule="auto"/>
            <w:ind w:left="426" w:right="310" w:hanging="153"/>
          </w:pPr>
        </w:pPrChange>
      </w:pPr>
      <w:del w:id="911" w:author="Yogesh Kumar Sharma" w:date="2022-04-18T09:38:00Z">
        <w:r w:rsidRPr="00A4314C" w:rsidDel="00076E36">
          <w:rPr>
            <w:rFonts w:asciiTheme="minorHAnsi" w:hAnsiTheme="minorHAnsi" w:cstheme="minorHAnsi"/>
            <w:b/>
            <w:bCs/>
            <w:sz w:val="24"/>
            <w:szCs w:val="24"/>
          </w:rPr>
          <w:delText>“These practices mitigate the risk of improper customer selection, ghost borrowing and ringleader issues</w:delText>
        </w:r>
        <w:r w:rsidRPr="00A4314C" w:rsidDel="00076E36">
          <w:rPr>
            <w:b/>
            <w:bCs/>
          </w:rPr>
          <w:delText>”</w:delText>
        </w:r>
      </w:del>
    </w:p>
    <w:p w14:paraId="5A59628A" w14:textId="2D9ABDFC" w:rsidR="00D56157" w:rsidDel="00076E36" w:rsidRDefault="00D56157">
      <w:pPr>
        <w:ind w:left="284" w:right="310"/>
        <w:jc w:val="both"/>
        <w:rPr>
          <w:del w:id="912" w:author="Yogesh Kumar Sharma" w:date="2022-04-18T09:38:00Z"/>
          <w:rFonts w:ascii="Calibri" w:hAnsi="Calibri" w:cs="Calibri"/>
          <w:b/>
          <w:bCs/>
          <w:sz w:val="24"/>
          <w:szCs w:val="24"/>
        </w:rPr>
        <w:pPrChange w:id="913" w:author="Yogesh Kumar Sharma" w:date="2022-04-18T09:38:00Z">
          <w:pPr>
            <w:pStyle w:val="ListParagraph"/>
            <w:spacing w:line="276" w:lineRule="auto"/>
            <w:ind w:left="426" w:right="310" w:hanging="153"/>
          </w:pPr>
        </w:pPrChange>
      </w:pPr>
    </w:p>
    <w:p w14:paraId="32263322" w14:textId="749D815A" w:rsidR="00D56157" w:rsidRPr="00A4314C" w:rsidDel="00076E36" w:rsidRDefault="00D56157">
      <w:pPr>
        <w:ind w:left="284" w:right="310"/>
        <w:jc w:val="both"/>
        <w:rPr>
          <w:del w:id="914" w:author="Yogesh Kumar Sharma" w:date="2022-04-18T09:38:00Z"/>
          <w:rFonts w:ascii="Calibri" w:hAnsi="Calibri" w:cs="Calibri"/>
          <w:sz w:val="24"/>
          <w:szCs w:val="24"/>
        </w:rPr>
        <w:pPrChange w:id="915" w:author="Yogesh Kumar Sharma" w:date="2022-04-18T09:38:00Z">
          <w:pPr>
            <w:pStyle w:val="ListParagraph"/>
            <w:spacing w:line="276" w:lineRule="auto"/>
            <w:ind w:left="426" w:right="310" w:hanging="153"/>
          </w:pPr>
        </w:pPrChange>
      </w:pPr>
      <w:del w:id="916" w:author="Yogesh Kumar Sharma" w:date="2022-04-18T09:38:00Z">
        <w:r w:rsidRPr="00A4314C" w:rsidDel="00076E36">
          <w:rPr>
            <w:rFonts w:ascii="Calibri" w:hAnsi="Calibri" w:cs="Calibri"/>
            <w:b/>
            <w:bCs/>
            <w:sz w:val="24"/>
            <w:szCs w:val="24"/>
          </w:rPr>
          <w:delText>Compulsory Group Training (CGT):</w:delText>
        </w:r>
        <w:r w:rsidRPr="00A4314C" w:rsidDel="00076E36">
          <w:rPr>
            <w:rFonts w:ascii="Calibri" w:hAnsi="Calibri" w:cs="Calibri"/>
            <w:sz w:val="24"/>
            <w:szCs w:val="24"/>
          </w:rPr>
          <w:delText xml:space="preserve"> This is done by the Relationship Officer</w:delText>
        </w:r>
        <w:r w:rsidDel="00076E36">
          <w:rPr>
            <w:rFonts w:ascii="Calibri" w:hAnsi="Calibri" w:cs="Calibri"/>
            <w:sz w:val="24"/>
            <w:szCs w:val="24"/>
          </w:rPr>
          <w:delText xml:space="preserve"> of BC</w:delText>
        </w:r>
        <w:r w:rsidRPr="00A4314C" w:rsidDel="00076E36">
          <w:rPr>
            <w:rFonts w:ascii="Calibri" w:hAnsi="Calibri" w:cs="Calibri"/>
            <w:sz w:val="24"/>
            <w:szCs w:val="24"/>
          </w:rPr>
          <w:delText xml:space="preserve"> for all customers in the group to ensure that they have full understanding of the joint liability, loan product, interest rate, repayment schedule and terms &amp; conditions. This also helps to establish that only genuine borrowers have applied for the loan.</w:delText>
        </w:r>
      </w:del>
    </w:p>
    <w:p w14:paraId="7E846182" w14:textId="56581029" w:rsidR="00D56157" w:rsidRPr="00A4314C" w:rsidDel="00076E36" w:rsidRDefault="00D56157">
      <w:pPr>
        <w:ind w:left="284" w:right="310"/>
        <w:jc w:val="both"/>
        <w:rPr>
          <w:del w:id="917" w:author="Yogesh Kumar Sharma" w:date="2022-04-18T09:38:00Z"/>
          <w:rFonts w:ascii="Calibri" w:hAnsi="Calibri" w:cs="Calibri"/>
          <w:b/>
          <w:bCs/>
          <w:sz w:val="24"/>
          <w:szCs w:val="24"/>
        </w:rPr>
        <w:pPrChange w:id="918" w:author="Yogesh Kumar Sharma" w:date="2022-04-18T09:38:00Z">
          <w:pPr>
            <w:pStyle w:val="ListParagraph"/>
            <w:spacing w:line="276" w:lineRule="auto"/>
            <w:ind w:left="426" w:right="310" w:hanging="153"/>
          </w:pPr>
        </w:pPrChange>
      </w:pPr>
      <w:del w:id="919" w:author="Yogesh Kumar Sharma" w:date="2022-04-18T09:38:00Z">
        <w:r w:rsidRPr="00A4314C" w:rsidDel="00076E36">
          <w:rPr>
            <w:rFonts w:ascii="Calibri" w:hAnsi="Calibri" w:cs="Calibri"/>
            <w:b/>
            <w:bCs/>
            <w:sz w:val="24"/>
            <w:szCs w:val="24"/>
          </w:rPr>
          <w:delText>Group Recognition Test (GRT):</w:delText>
        </w:r>
        <w:r w:rsidRPr="00A4314C" w:rsidDel="00076E36">
          <w:rPr>
            <w:rFonts w:ascii="Calibri" w:hAnsi="Calibri" w:cs="Calibri"/>
            <w:sz w:val="24"/>
            <w:szCs w:val="24"/>
          </w:rPr>
          <w:delText xml:space="preserve"> The GRT is done by the </w:delText>
        </w:r>
        <w:r w:rsidDel="00076E36">
          <w:rPr>
            <w:rFonts w:ascii="Calibri" w:hAnsi="Calibri" w:cs="Calibri"/>
            <w:sz w:val="24"/>
            <w:szCs w:val="24"/>
          </w:rPr>
          <w:delText>BC</w:delText>
        </w:r>
        <w:r w:rsidRPr="00A4314C" w:rsidDel="00076E36">
          <w:rPr>
            <w:rFonts w:ascii="Calibri" w:hAnsi="Calibri" w:cs="Calibri"/>
            <w:sz w:val="24"/>
            <w:szCs w:val="24"/>
          </w:rPr>
          <w:delText xml:space="preserve">’s BM or </w:delText>
        </w:r>
        <w:r w:rsidDel="00076E36">
          <w:rPr>
            <w:rFonts w:ascii="Calibri" w:hAnsi="Calibri" w:cs="Calibri"/>
            <w:sz w:val="24"/>
            <w:szCs w:val="24"/>
          </w:rPr>
          <w:delText xml:space="preserve">by </w:delText>
        </w:r>
        <w:r w:rsidRPr="00A4314C" w:rsidDel="00076E36">
          <w:rPr>
            <w:rFonts w:ascii="Calibri" w:hAnsi="Calibri" w:cs="Calibri"/>
            <w:sz w:val="24"/>
            <w:szCs w:val="24"/>
          </w:rPr>
          <w:delText>the Bank’s</w:delText>
        </w:r>
        <w:r w:rsidDel="00076E36">
          <w:rPr>
            <w:rFonts w:ascii="Calibri" w:hAnsi="Calibri" w:cs="Calibri"/>
            <w:sz w:val="24"/>
            <w:szCs w:val="24"/>
          </w:rPr>
          <w:delText xml:space="preserve"> dedicated monitoring officers (sampling basis)</w:delText>
        </w:r>
        <w:r w:rsidRPr="00A4314C" w:rsidDel="00076E36">
          <w:rPr>
            <w:rFonts w:ascii="Calibri" w:hAnsi="Calibri" w:cs="Calibri"/>
            <w:sz w:val="24"/>
            <w:szCs w:val="24"/>
          </w:rPr>
          <w:delText xml:space="preserve"> during which he revalidates</w:delText>
        </w:r>
        <w:r w:rsidDel="00076E36">
          <w:rPr>
            <w:rFonts w:ascii="Calibri" w:hAnsi="Calibri" w:cs="Calibri"/>
            <w:sz w:val="24"/>
            <w:szCs w:val="24"/>
          </w:rPr>
          <w:delText xml:space="preserve"> </w:delText>
        </w:r>
        <w:r w:rsidRPr="00A4314C" w:rsidDel="00076E36">
          <w:rPr>
            <w:rFonts w:ascii="Calibri" w:hAnsi="Calibri" w:cs="Calibri"/>
            <w:sz w:val="24"/>
            <w:szCs w:val="24"/>
          </w:rPr>
          <w:delText>the quality of CGT and the customer’s credentials as also purpose of availing the loan by talking with the customers and random visit to few of their residences</w:delText>
        </w:r>
        <w:r w:rsidDel="00076E36">
          <w:rPr>
            <w:rFonts w:ascii="Calibri" w:hAnsi="Calibri" w:cs="Calibri"/>
            <w:sz w:val="24"/>
            <w:szCs w:val="24"/>
          </w:rPr>
          <w:delText>.</w:delText>
        </w:r>
      </w:del>
    </w:p>
    <w:p w14:paraId="24843132" w14:textId="0B70D555" w:rsidR="00D56157" w:rsidRPr="00EE4DA0" w:rsidDel="00076E36" w:rsidRDefault="00D56157">
      <w:pPr>
        <w:ind w:left="284" w:right="310"/>
        <w:jc w:val="both"/>
        <w:rPr>
          <w:del w:id="920" w:author="Yogesh Kumar Sharma" w:date="2022-04-18T09:38:00Z"/>
          <w:rFonts w:asciiTheme="minorHAnsi" w:hAnsiTheme="minorHAnsi" w:cstheme="minorHAnsi"/>
          <w:sz w:val="24"/>
          <w:szCs w:val="24"/>
        </w:rPr>
        <w:pPrChange w:id="921" w:author="Yogesh Kumar Sharma" w:date="2022-04-18T09:38:00Z">
          <w:pPr>
            <w:pStyle w:val="ListParagraph"/>
            <w:ind w:left="426" w:hanging="153"/>
          </w:pPr>
        </w:pPrChange>
      </w:pPr>
    </w:p>
    <w:p w14:paraId="6EC28946" w14:textId="6C8010DC" w:rsidR="00EE4DA0" w:rsidRPr="00D56157" w:rsidDel="00076E36" w:rsidRDefault="00EE4DA0">
      <w:pPr>
        <w:ind w:left="284" w:right="310"/>
        <w:jc w:val="both"/>
        <w:rPr>
          <w:del w:id="922" w:author="Yogesh Kumar Sharma" w:date="2022-04-18T09:38:00Z"/>
          <w:rFonts w:asciiTheme="minorHAnsi" w:hAnsiTheme="minorHAnsi" w:cstheme="minorHAnsi"/>
          <w:b/>
          <w:bCs/>
          <w:sz w:val="24"/>
          <w:szCs w:val="24"/>
        </w:rPr>
        <w:pPrChange w:id="923" w:author="Yogesh Kumar Sharma" w:date="2022-04-18T09:38:00Z">
          <w:pPr>
            <w:pStyle w:val="ListParagraph"/>
            <w:numPr>
              <w:numId w:val="8"/>
            </w:numPr>
            <w:ind w:left="426" w:hanging="153"/>
          </w:pPr>
        </w:pPrChange>
      </w:pPr>
      <w:del w:id="924" w:author="Yogesh Kumar Sharma" w:date="2022-04-18T09:38:00Z">
        <w:r w:rsidRPr="00D56157" w:rsidDel="00076E36">
          <w:rPr>
            <w:rFonts w:asciiTheme="minorHAnsi" w:hAnsiTheme="minorHAnsi" w:cstheme="minorHAnsi"/>
            <w:b/>
            <w:bCs/>
            <w:sz w:val="24"/>
            <w:szCs w:val="24"/>
          </w:rPr>
          <w:delText>Appraisal of Loan application/Underwriting</w:delText>
        </w:r>
      </w:del>
    </w:p>
    <w:p w14:paraId="2A50D668" w14:textId="0813B71F" w:rsidR="00D56157" w:rsidDel="00076E36" w:rsidRDefault="00D56157">
      <w:pPr>
        <w:ind w:left="284" w:right="310"/>
        <w:jc w:val="both"/>
        <w:rPr>
          <w:del w:id="925" w:author="Yogesh Kumar Sharma" w:date="2022-04-18T09:38:00Z"/>
          <w:rFonts w:asciiTheme="minorHAnsi" w:hAnsiTheme="minorHAnsi" w:cstheme="minorHAnsi"/>
          <w:sz w:val="24"/>
          <w:szCs w:val="24"/>
        </w:rPr>
        <w:pPrChange w:id="926" w:author="Yogesh Kumar Sharma" w:date="2022-04-18T09:38:00Z">
          <w:pPr>
            <w:pStyle w:val="ListParagraph"/>
            <w:ind w:left="426" w:hanging="153"/>
          </w:pPr>
        </w:pPrChange>
      </w:pPr>
    </w:p>
    <w:p w14:paraId="4232F6B7" w14:textId="190D932F" w:rsidR="00D56157" w:rsidDel="00076E36" w:rsidRDefault="00D56157">
      <w:pPr>
        <w:ind w:left="284" w:right="310"/>
        <w:jc w:val="both"/>
        <w:rPr>
          <w:del w:id="927" w:author="Yogesh Kumar Sharma" w:date="2022-04-18T09:38:00Z"/>
        </w:rPr>
        <w:pPrChange w:id="928" w:author="Yogesh Kumar Sharma" w:date="2022-04-18T09:38:00Z">
          <w:pPr>
            <w:pStyle w:val="ListParagraph"/>
            <w:spacing w:line="276" w:lineRule="auto"/>
            <w:ind w:left="426" w:right="310"/>
          </w:pPr>
        </w:pPrChange>
      </w:pPr>
      <w:del w:id="929" w:author="Yogesh Kumar Sharma" w:date="2022-04-18T09:38:00Z">
        <w:r w:rsidRPr="006E1E0D" w:rsidDel="00076E36">
          <w:rPr>
            <w:rFonts w:ascii="Calibri" w:hAnsi="Calibri" w:cs="Calibri"/>
            <w:sz w:val="24"/>
            <w:szCs w:val="24"/>
          </w:rPr>
          <w:delText>The loan application is processed only after the Credit Officer</w:delText>
        </w:r>
        <w:r w:rsidDel="00076E36">
          <w:rPr>
            <w:rFonts w:ascii="Calibri" w:hAnsi="Calibri" w:cs="Calibri"/>
            <w:sz w:val="24"/>
            <w:szCs w:val="24"/>
          </w:rPr>
          <w:delText xml:space="preserve"> of Bank</w:delText>
        </w:r>
        <w:r w:rsidRPr="006E1E0D" w:rsidDel="00076E36">
          <w:rPr>
            <w:rFonts w:ascii="Calibri" w:hAnsi="Calibri" w:cs="Calibri"/>
            <w:sz w:val="24"/>
            <w:szCs w:val="24"/>
          </w:rPr>
          <w:delText xml:space="preserve"> approves the customer upon documents provided</w:delText>
        </w:r>
        <w:r w:rsidDel="00076E36">
          <w:rPr>
            <w:rFonts w:ascii="Calibri" w:hAnsi="Calibri" w:cs="Calibri"/>
            <w:sz w:val="24"/>
            <w:szCs w:val="24"/>
          </w:rPr>
          <w:delText xml:space="preserve"> (KYC, CB Report,</w:delText>
        </w:r>
      </w:del>
      <w:ins w:id="930" w:author="Vijay Prakash Agrawal" w:date="2022-04-07T13:06:00Z">
        <w:del w:id="931" w:author="Yogesh Kumar Sharma" w:date="2022-04-18T09:38:00Z">
          <w:r w:rsidR="000655F8" w:rsidDel="00076E36">
            <w:rPr>
              <w:rFonts w:ascii="Calibri" w:hAnsi="Calibri" w:cs="Calibri"/>
              <w:sz w:val="24"/>
              <w:szCs w:val="24"/>
            </w:rPr>
            <w:delText xml:space="preserve"> </w:delText>
          </w:r>
          <w:r w:rsidR="000655F8" w:rsidRPr="000655F8" w:rsidDel="00076E36">
            <w:rPr>
              <w:rFonts w:ascii="Calibri" w:hAnsi="Calibri" w:cs="Calibri"/>
              <w:sz w:val="24"/>
              <w:szCs w:val="24"/>
              <w:highlight w:val="yellow"/>
              <w:rPrChange w:id="932" w:author="Vijay Prakash Agrawal" w:date="2022-04-07T13:06:00Z">
                <w:rPr>
                  <w:rFonts w:ascii="Calibri" w:hAnsi="Calibri" w:cs="Calibri"/>
                  <w:sz w:val="24"/>
                  <w:szCs w:val="24"/>
                </w:rPr>
              </w:rPrChange>
            </w:rPr>
            <w:delText>HH income Assessment,</w:delText>
          </w:r>
        </w:del>
      </w:ins>
      <w:del w:id="933" w:author="Yogesh Kumar Sharma" w:date="2022-04-18T09:38:00Z">
        <w:r w:rsidDel="00076E36">
          <w:rPr>
            <w:rFonts w:ascii="Calibri" w:hAnsi="Calibri" w:cs="Calibri"/>
            <w:sz w:val="24"/>
            <w:szCs w:val="24"/>
          </w:rPr>
          <w:delText xml:space="preserve"> CGT, GRT)</w:delText>
        </w:r>
        <w:r w:rsidRPr="006E1E0D" w:rsidDel="00076E36">
          <w:rPr>
            <w:rFonts w:ascii="Calibri" w:hAnsi="Calibri" w:cs="Calibri"/>
            <w:sz w:val="24"/>
            <w:szCs w:val="24"/>
          </w:rPr>
          <w:delText xml:space="preserve"> to ascertain her creditworthiness.</w:delText>
        </w:r>
        <w:r w:rsidDel="00076E36">
          <w:delText xml:space="preserve"> </w:delText>
        </w:r>
      </w:del>
    </w:p>
    <w:p w14:paraId="382F915D" w14:textId="7E10A053" w:rsidR="00D56157" w:rsidDel="00076E36" w:rsidRDefault="00D56157">
      <w:pPr>
        <w:ind w:left="284" w:right="310"/>
        <w:jc w:val="both"/>
        <w:rPr>
          <w:del w:id="934" w:author="Yogesh Kumar Sharma" w:date="2022-04-18T09:38:00Z"/>
          <w:rFonts w:asciiTheme="minorHAnsi" w:hAnsiTheme="minorHAnsi" w:cstheme="minorHAnsi"/>
          <w:sz w:val="24"/>
          <w:szCs w:val="24"/>
        </w:rPr>
        <w:pPrChange w:id="935" w:author="Yogesh Kumar Sharma" w:date="2022-04-18T09:38:00Z">
          <w:pPr>
            <w:pStyle w:val="ListParagraph"/>
            <w:spacing w:line="276" w:lineRule="auto"/>
            <w:ind w:left="426" w:right="310"/>
          </w:pPr>
        </w:pPrChange>
      </w:pPr>
      <w:del w:id="936" w:author="Yogesh Kumar Sharma" w:date="2022-04-18T09:38:00Z">
        <w:r w:rsidRPr="004E0428" w:rsidDel="00076E36">
          <w:rPr>
            <w:rFonts w:asciiTheme="minorHAnsi" w:hAnsiTheme="minorHAnsi" w:cstheme="minorHAnsi"/>
            <w:sz w:val="24"/>
            <w:szCs w:val="24"/>
          </w:rPr>
          <w:delText xml:space="preserve">The Credit Officers are not outsourced personnel but full-time permanent employees on the Bank’s payroll and they have a separate reporting hierarchy independent of the Microfinance Business team with a view to eliminate any conflict of interest in credit decisions. </w:delText>
        </w:r>
      </w:del>
    </w:p>
    <w:p w14:paraId="17AF7BF4" w14:textId="5EE39825" w:rsidR="00D56157" w:rsidDel="00076E36" w:rsidRDefault="00D56157">
      <w:pPr>
        <w:ind w:left="284" w:right="310"/>
        <w:jc w:val="both"/>
        <w:rPr>
          <w:del w:id="937" w:author="Yogesh Kumar Sharma" w:date="2022-04-18T09:38:00Z"/>
          <w:rFonts w:asciiTheme="minorHAnsi" w:hAnsiTheme="minorHAnsi" w:cstheme="minorHAnsi"/>
          <w:sz w:val="24"/>
          <w:szCs w:val="24"/>
        </w:rPr>
        <w:pPrChange w:id="938" w:author="Yogesh Kumar Sharma" w:date="2022-04-18T09:38:00Z">
          <w:pPr>
            <w:pStyle w:val="ListParagraph"/>
            <w:ind w:left="426"/>
          </w:pPr>
        </w:pPrChange>
      </w:pPr>
    </w:p>
    <w:p w14:paraId="3A7AEBB3" w14:textId="5C50B75B" w:rsidR="00D56157" w:rsidRPr="00EE4DA0" w:rsidDel="00076E36" w:rsidRDefault="00D56157">
      <w:pPr>
        <w:ind w:left="284" w:right="310"/>
        <w:jc w:val="both"/>
        <w:rPr>
          <w:del w:id="939" w:author="Yogesh Kumar Sharma" w:date="2022-04-18T09:38:00Z"/>
          <w:rFonts w:asciiTheme="minorHAnsi" w:hAnsiTheme="minorHAnsi" w:cstheme="minorHAnsi"/>
          <w:sz w:val="24"/>
          <w:szCs w:val="24"/>
        </w:rPr>
        <w:pPrChange w:id="940" w:author="Yogesh Kumar Sharma" w:date="2022-04-18T09:38:00Z">
          <w:pPr>
            <w:pStyle w:val="ListParagraph"/>
          </w:pPr>
        </w:pPrChange>
      </w:pPr>
    </w:p>
    <w:p w14:paraId="17D4CC3F" w14:textId="7DAE245A" w:rsidR="00EE4DA0" w:rsidDel="00076E36" w:rsidRDefault="00EE4DA0">
      <w:pPr>
        <w:ind w:left="284" w:right="310"/>
        <w:jc w:val="both"/>
        <w:rPr>
          <w:del w:id="941" w:author="Yogesh Kumar Sharma" w:date="2022-04-18T09:38:00Z"/>
          <w:rFonts w:asciiTheme="minorHAnsi" w:hAnsiTheme="minorHAnsi" w:cstheme="minorHAnsi"/>
          <w:b/>
          <w:bCs/>
          <w:sz w:val="24"/>
          <w:szCs w:val="24"/>
        </w:rPr>
        <w:pPrChange w:id="942" w:author="Yogesh Kumar Sharma" w:date="2022-04-18T09:38:00Z">
          <w:pPr>
            <w:pStyle w:val="ListParagraph"/>
            <w:numPr>
              <w:numId w:val="8"/>
            </w:numPr>
            <w:ind w:hanging="360"/>
          </w:pPr>
        </w:pPrChange>
      </w:pPr>
      <w:del w:id="943" w:author="Yogesh Kumar Sharma" w:date="2022-04-18T09:38:00Z">
        <w:r w:rsidRPr="00E633E4" w:rsidDel="00076E36">
          <w:rPr>
            <w:rFonts w:asciiTheme="minorHAnsi" w:hAnsiTheme="minorHAnsi" w:cstheme="minorHAnsi"/>
            <w:b/>
            <w:bCs/>
            <w:sz w:val="24"/>
            <w:szCs w:val="24"/>
          </w:rPr>
          <w:delText>Portfolio analysis</w:delText>
        </w:r>
      </w:del>
    </w:p>
    <w:p w14:paraId="56DE7B22" w14:textId="1CB59492" w:rsidR="00492DB1" w:rsidDel="00076E36" w:rsidRDefault="00492DB1">
      <w:pPr>
        <w:ind w:left="284" w:right="310"/>
        <w:jc w:val="both"/>
        <w:rPr>
          <w:del w:id="944" w:author="Yogesh Kumar Sharma" w:date="2022-04-18T09:38:00Z"/>
          <w:rFonts w:asciiTheme="minorHAnsi" w:hAnsiTheme="minorHAnsi" w:cstheme="minorHAnsi"/>
          <w:b/>
          <w:bCs/>
          <w:sz w:val="24"/>
          <w:szCs w:val="24"/>
        </w:rPr>
        <w:pPrChange w:id="945" w:author="Yogesh Kumar Sharma" w:date="2022-04-18T09:38:00Z">
          <w:pPr>
            <w:pStyle w:val="ListParagraph"/>
          </w:pPr>
        </w:pPrChange>
      </w:pPr>
    </w:p>
    <w:p w14:paraId="59161787" w14:textId="161A1A2E" w:rsidR="00492DB1" w:rsidDel="00076E36" w:rsidRDefault="00492DB1">
      <w:pPr>
        <w:ind w:left="284" w:right="310"/>
        <w:jc w:val="both"/>
        <w:rPr>
          <w:del w:id="946" w:author="Yogesh Kumar Sharma" w:date="2022-04-18T09:38:00Z"/>
          <w:rFonts w:asciiTheme="minorHAnsi" w:hAnsiTheme="minorHAnsi" w:cstheme="minorHAnsi"/>
          <w:sz w:val="24"/>
          <w:szCs w:val="24"/>
        </w:rPr>
        <w:pPrChange w:id="947" w:author="Yogesh Kumar Sharma" w:date="2022-04-18T09:38:00Z">
          <w:pPr>
            <w:pStyle w:val="ListParagraph"/>
            <w:spacing w:line="276" w:lineRule="auto"/>
            <w:ind w:left="426"/>
          </w:pPr>
        </w:pPrChange>
      </w:pPr>
      <w:del w:id="948" w:author="Yogesh Kumar Sharma" w:date="2022-04-18T09:38:00Z">
        <w:r w:rsidDel="00076E36">
          <w:rPr>
            <w:rFonts w:asciiTheme="minorHAnsi" w:hAnsiTheme="minorHAnsi" w:cstheme="minorHAnsi"/>
            <w:sz w:val="24"/>
            <w:szCs w:val="24"/>
          </w:rPr>
          <w:delText>Analysis the Portfolio means analysis performance of assets under maintenance for which several reports have been publish on time-to-time basis with the stake holders of the business. To analysis the performance of portfolio. Below are the reports which should be published with all stake holders of business.</w:delText>
        </w:r>
      </w:del>
    </w:p>
    <w:p w14:paraId="26C46195" w14:textId="026B1D4C" w:rsidR="00492DB1" w:rsidDel="00076E36" w:rsidRDefault="00492DB1">
      <w:pPr>
        <w:ind w:left="284" w:right="310"/>
        <w:jc w:val="both"/>
        <w:rPr>
          <w:del w:id="949" w:author="Yogesh Kumar Sharma" w:date="2022-04-18T09:38:00Z"/>
          <w:rFonts w:asciiTheme="minorHAnsi" w:hAnsiTheme="minorHAnsi" w:cstheme="minorHAnsi"/>
          <w:sz w:val="24"/>
          <w:szCs w:val="24"/>
        </w:rPr>
        <w:pPrChange w:id="950" w:author="Yogesh Kumar Sharma" w:date="2022-04-18T09:38:00Z">
          <w:pPr>
            <w:pStyle w:val="ListParagraph"/>
            <w:ind w:left="426"/>
          </w:pPr>
        </w:pPrChange>
      </w:pPr>
    </w:p>
    <w:p w14:paraId="77F09ABB" w14:textId="2679EF47" w:rsidR="00492DB1" w:rsidDel="00076E36" w:rsidRDefault="00492DB1">
      <w:pPr>
        <w:ind w:left="284" w:right="310"/>
        <w:jc w:val="both"/>
        <w:rPr>
          <w:del w:id="951" w:author="Yogesh Kumar Sharma" w:date="2022-04-18T09:38:00Z"/>
          <w:rFonts w:asciiTheme="minorHAnsi" w:hAnsiTheme="minorHAnsi" w:cstheme="minorHAnsi"/>
          <w:sz w:val="24"/>
          <w:szCs w:val="24"/>
        </w:rPr>
        <w:pPrChange w:id="952" w:author="Yogesh Kumar Sharma" w:date="2022-04-18T09:38:00Z">
          <w:pPr>
            <w:pStyle w:val="ListParagraph"/>
            <w:spacing w:line="276" w:lineRule="auto"/>
            <w:ind w:left="426"/>
          </w:pPr>
        </w:pPrChange>
      </w:pPr>
      <w:del w:id="953" w:author="Yogesh Kumar Sharma" w:date="2022-04-18T09:38:00Z">
        <w:r w:rsidRPr="00492DB1" w:rsidDel="00076E36">
          <w:rPr>
            <w:rFonts w:asciiTheme="minorHAnsi" w:hAnsiTheme="minorHAnsi" w:cstheme="minorHAnsi"/>
            <w:b/>
            <w:bCs/>
            <w:sz w:val="24"/>
            <w:szCs w:val="24"/>
          </w:rPr>
          <w:delText>Frist time Overdue Report</w:delText>
        </w:r>
        <w:r w:rsidDel="00076E36">
          <w:rPr>
            <w:rFonts w:asciiTheme="minorHAnsi" w:hAnsiTheme="minorHAnsi" w:cstheme="minorHAnsi"/>
            <w:b/>
            <w:bCs/>
            <w:sz w:val="24"/>
            <w:szCs w:val="24"/>
          </w:rPr>
          <w:delText xml:space="preserve">: </w:delText>
        </w:r>
        <w:r w:rsidDel="00076E36">
          <w:rPr>
            <w:rFonts w:asciiTheme="minorHAnsi" w:hAnsiTheme="minorHAnsi" w:cstheme="minorHAnsi"/>
            <w:sz w:val="24"/>
            <w:szCs w:val="24"/>
          </w:rPr>
          <w:delText xml:space="preserve">Cases which are get default first time has to be published on every week with all stake holders and remarks should be taken from business team with a spatulated time after publishing. </w:delText>
        </w:r>
      </w:del>
    </w:p>
    <w:p w14:paraId="2847609F" w14:textId="2EDD4518" w:rsidR="00492DB1" w:rsidDel="00076E36" w:rsidRDefault="00492DB1">
      <w:pPr>
        <w:ind w:left="284" w:right="310"/>
        <w:jc w:val="both"/>
        <w:rPr>
          <w:del w:id="954" w:author="Yogesh Kumar Sharma" w:date="2022-04-18T09:38:00Z"/>
          <w:rFonts w:asciiTheme="minorHAnsi" w:hAnsiTheme="minorHAnsi" w:cstheme="minorHAnsi"/>
          <w:sz w:val="24"/>
          <w:szCs w:val="24"/>
        </w:rPr>
        <w:pPrChange w:id="955" w:author="Yogesh Kumar Sharma" w:date="2022-04-18T09:38:00Z">
          <w:pPr>
            <w:pStyle w:val="ListParagraph"/>
            <w:ind w:left="426"/>
          </w:pPr>
        </w:pPrChange>
      </w:pPr>
    </w:p>
    <w:p w14:paraId="6FD1D2FE" w14:textId="5FF18189" w:rsidR="00141CDB" w:rsidDel="00076E36" w:rsidRDefault="00131275">
      <w:pPr>
        <w:ind w:left="284" w:right="310"/>
        <w:jc w:val="both"/>
        <w:rPr>
          <w:del w:id="956" w:author="Yogesh Kumar Sharma" w:date="2022-04-18T09:38:00Z"/>
          <w:rFonts w:asciiTheme="minorHAnsi" w:hAnsiTheme="minorHAnsi" w:cstheme="minorHAnsi"/>
          <w:sz w:val="24"/>
          <w:szCs w:val="24"/>
        </w:rPr>
        <w:pPrChange w:id="957" w:author="Yogesh Kumar Sharma" w:date="2022-04-18T09:38:00Z">
          <w:pPr>
            <w:pStyle w:val="ListParagraph"/>
            <w:spacing w:line="276" w:lineRule="auto"/>
            <w:ind w:left="426"/>
          </w:pPr>
        </w:pPrChange>
      </w:pPr>
      <w:del w:id="958" w:author="Yogesh Kumar Sharma" w:date="2022-04-18T09:38:00Z">
        <w:r w:rsidRPr="00131275" w:rsidDel="00076E36">
          <w:rPr>
            <w:rFonts w:asciiTheme="minorHAnsi" w:hAnsiTheme="minorHAnsi" w:cstheme="minorHAnsi"/>
            <w:b/>
            <w:bCs/>
            <w:sz w:val="24"/>
            <w:szCs w:val="24"/>
          </w:rPr>
          <w:delText xml:space="preserve">Risk X </w:delText>
        </w:r>
        <w:r w:rsidR="00141CDB" w:rsidDel="00076E36">
          <w:rPr>
            <w:rFonts w:asciiTheme="minorHAnsi" w:hAnsiTheme="minorHAnsi" w:cstheme="minorHAnsi"/>
            <w:b/>
            <w:bCs/>
            <w:sz w:val="24"/>
            <w:szCs w:val="24"/>
          </w:rPr>
          <w:delText>Reports</w:delText>
        </w:r>
        <w:r w:rsidRPr="00131275" w:rsidDel="00076E36">
          <w:rPr>
            <w:rFonts w:asciiTheme="minorHAnsi" w:hAnsiTheme="minorHAnsi" w:cstheme="minorHAnsi"/>
            <w:b/>
            <w:bCs/>
            <w:sz w:val="24"/>
            <w:szCs w:val="24"/>
          </w:rPr>
          <w:delText>:</w:delText>
        </w:r>
        <w:r w:rsidDel="00076E36">
          <w:rPr>
            <w:rFonts w:asciiTheme="minorHAnsi" w:hAnsiTheme="minorHAnsi" w:cstheme="minorHAnsi"/>
            <w:sz w:val="24"/>
            <w:szCs w:val="24"/>
          </w:rPr>
          <w:delText xml:space="preserve"> Risk X means the cases which are regular till last month but cross their payment due date and still not paid their current month payment should be publish with all the stake holders</w:delText>
        </w:r>
        <w:r w:rsidR="00141CDB" w:rsidDel="00076E36">
          <w:rPr>
            <w:rFonts w:asciiTheme="minorHAnsi" w:hAnsiTheme="minorHAnsi" w:cstheme="minorHAnsi"/>
            <w:sz w:val="24"/>
            <w:szCs w:val="24"/>
          </w:rPr>
          <w:delText xml:space="preserve"> at</w:delText>
        </w:r>
        <w:r w:rsidDel="00076E36">
          <w:rPr>
            <w:rFonts w:asciiTheme="minorHAnsi" w:hAnsiTheme="minorHAnsi" w:cstheme="minorHAnsi"/>
            <w:sz w:val="24"/>
            <w:szCs w:val="24"/>
          </w:rPr>
          <w:delText xml:space="preserve"> branch level </w:delText>
        </w:r>
        <w:r w:rsidR="00141CDB" w:rsidDel="00076E36">
          <w:rPr>
            <w:rFonts w:asciiTheme="minorHAnsi" w:hAnsiTheme="minorHAnsi" w:cstheme="minorHAnsi"/>
            <w:sz w:val="24"/>
            <w:szCs w:val="24"/>
          </w:rPr>
          <w:delText xml:space="preserve">with </w:delText>
        </w:r>
        <w:r w:rsidDel="00076E36">
          <w:rPr>
            <w:rFonts w:asciiTheme="minorHAnsi" w:hAnsiTheme="minorHAnsi" w:cstheme="minorHAnsi"/>
            <w:sz w:val="24"/>
            <w:szCs w:val="24"/>
          </w:rPr>
          <w:delText>last month comparison for the same.</w:delText>
        </w:r>
      </w:del>
    </w:p>
    <w:p w14:paraId="70FC6146" w14:textId="4F034B1F" w:rsidR="00141CDB" w:rsidDel="00076E36" w:rsidRDefault="00141CDB">
      <w:pPr>
        <w:ind w:left="284" w:right="310"/>
        <w:jc w:val="both"/>
        <w:rPr>
          <w:del w:id="959" w:author="Yogesh Kumar Sharma" w:date="2022-04-18T09:38:00Z"/>
          <w:rFonts w:asciiTheme="minorHAnsi" w:hAnsiTheme="minorHAnsi" w:cstheme="minorHAnsi"/>
          <w:sz w:val="24"/>
          <w:szCs w:val="24"/>
        </w:rPr>
        <w:pPrChange w:id="960" w:author="Yogesh Kumar Sharma" w:date="2022-04-18T09:38:00Z">
          <w:pPr>
            <w:pStyle w:val="ListParagraph"/>
            <w:ind w:left="426"/>
          </w:pPr>
        </w:pPrChange>
      </w:pPr>
    </w:p>
    <w:p w14:paraId="5B261D95" w14:textId="76ECF519" w:rsidR="00492DB1" w:rsidDel="00076E36" w:rsidRDefault="00131275">
      <w:pPr>
        <w:ind w:left="284" w:right="310"/>
        <w:jc w:val="both"/>
        <w:rPr>
          <w:del w:id="961" w:author="Yogesh Kumar Sharma" w:date="2022-04-18T09:38:00Z"/>
          <w:rFonts w:asciiTheme="minorHAnsi" w:hAnsiTheme="minorHAnsi" w:cstheme="minorHAnsi"/>
          <w:sz w:val="24"/>
          <w:szCs w:val="24"/>
        </w:rPr>
        <w:pPrChange w:id="962" w:author="Yogesh Kumar Sharma" w:date="2022-04-18T09:38:00Z">
          <w:pPr>
            <w:pStyle w:val="ListParagraph"/>
            <w:ind w:left="426"/>
          </w:pPr>
        </w:pPrChange>
      </w:pPr>
      <w:del w:id="963" w:author="Yogesh Kumar Sharma" w:date="2022-04-18T09:38:00Z">
        <w:r w:rsidDel="00076E36">
          <w:rPr>
            <w:rFonts w:asciiTheme="minorHAnsi" w:hAnsiTheme="minorHAnsi" w:cstheme="minorHAnsi"/>
            <w:sz w:val="24"/>
            <w:szCs w:val="24"/>
          </w:rPr>
          <w:delText xml:space="preserve"> </w:delText>
        </w:r>
      </w:del>
    </w:p>
    <w:p w14:paraId="45B27080" w14:textId="14D9C965" w:rsidR="00492DB1" w:rsidDel="00076E36" w:rsidRDefault="00141CDB">
      <w:pPr>
        <w:ind w:left="284" w:right="310"/>
        <w:jc w:val="both"/>
        <w:rPr>
          <w:del w:id="964" w:author="Yogesh Kumar Sharma" w:date="2022-04-18T09:38:00Z"/>
          <w:rFonts w:asciiTheme="minorHAnsi" w:hAnsiTheme="minorHAnsi" w:cstheme="minorHAnsi"/>
          <w:b/>
          <w:bCs/>
          <w:sz w:val="24"/>
          <w:szCs w:val="24"/>
        </w:rPr>
        <w:pPrChange w:id="965" w:author="Yogesh Kumar Sharma" w:date="2022-04-18T09:38:00Z">
          <w:pPr>
            <w:pStyle w:val="ListParagraph"/>
            <w:spacing w:line="276" w:lineRule="auto"/>
            <w:ind w:left="426"/>
          </w:pPr>
        </w:pPrChange>
      </w:pPr>
      <w:del w:id="966" w:author="Yogesh Kumar Sharma" w:date="2022-04-18T09:38:00Z">
        <w:r w:rsidRPr="00141CDB" w:rsidDel="00076E36">
          <w:rPr>
            <w:rFonts w:asciiTheme="minorHAnsi" w:hAnsiTheme="minorHAnsi" w:cstheme="minorHAnsi"/>
            <w:b/>
            <w:bCs/>
            <w:sz w:val="24"/>
            <w:szCs w:val="24"/>
          </w:rPr>
          <w:delText>Potential 30</w:delText>
        </w:r>
        <w:r w:rsidDel="00076E36">
          <w:rPr>
            <w:rFonts w:asciiTheme="minorHAnsi" w:hAnsiTheme="minorHAnsi" w:cstheme="minorHAnsi"/>
            <w:b/>
            <w:bCs/>
            <w:sz w:val="24"/>
            <w:szCs w:val="24"/>
          </w:rPr>
          <w:delText>, Potential 60</w:delText>
        </w:r>
        <w:r w:rsidRPr="00141CDB" w:rsidDel="00076E36">
          <w:rPr>
            <w:rFonts w:asciiTheme="minorHAnsi" w:hAnsiTheme="minorHAnsi" w:cstheme="minorHAnsi"/>
            <w:b/>
            <w:bCs/>
            <w:sz w:val="24"/>
            <w:szCs w:val="24"/>
          </w:rPr>
          <w:delText xml:space="preserve"> and Potential NPA</w:delText>
        </w:r>
        <w:r w:rsidDel="00076E36">
          <w:rPr>
            <w:rFonts w:asciiTheme="minorHAnsi" w:hAnsiTheme="minorHAnsi" w:cstheme="minorHAnsi"/>
            <w:b/>
            <w:bCs/>
            <w:sz w:val="24"/>
            <w:szCs w:val="24"/>
          </w:rPr>
          <w:delText xml:space="preserve"> Reports</w:delText>
        </w:r>
        <w:r w:rsidRPr="00141CDB" w:rsidDel="00076E36">
          <w:rPr>
            <w:rFonts w:asciiTheme="minorHAnsi" w:hAnsiTheme="minorHAnsi" w:cstheme="minorHAnsi"/>
            <w:b/>
            <w:bCs/>
            <w:sz w:val="24"/>
            <w:szCs w:val="24"/>
          </w:rPr>
          <w:delText>:</w:delText>
        </w:r>
        <w:r w:rsidDel="00076E36">
          <w:rPr>
            <w:rFonts w:asciiTheme="minorHAnsi" w:hAnsiTheme="minorHAnsi" w:cstheme="minorHAnsi"/>
            <w:b/>
            <w:bCs/>
            <w:sz w:val="24"/>
            <w:szCs w:val="24"/>
          </w:rPr>
          <w:delText xml:space="preserve"> </w:delText>
        </w:r>
        <w:r w:rsidDel="00076E36">
          <w:rPr>
            <w:rFonts w:asciiTheme="minorHAnsi" w:hAnsiTheme="minorHAnsi" w:cstheme="minorHAnsi"/>
            <w:sz w:val="24"/>
            <w:szCs w:val="24"/>
          </w:rPr>
          <w:delText xml:space="preserve">On daily basis Pot 30 and Pot 90 should be publish with the all-stake holders of the business to analysis the risk on the business and reduce the positioning losses for the bank. </w:delText>
        </w:r>
        <w:r w:rsidDel="00076E36">
          <w:rPr>
            <w:rFonts w:asciiTheme="minorHAnsi" w:hAnsiTheme="minorHAnsi" w:cstheme="minorHAnsi"/>
            <w:b/>
            <w:bCs/>
            <w:sz w:val="24"/>
            <w:szCs w:val="24"/>
          </w:rPr>
          <w:delText xml:space="preserve"> </w:delText>
        </w:r>
      </w:del>
    </w:p>
    <w:p w14:paraId="4D595CE4" w14:textId="020FDC38" w:rsidR="002D3FC7" w:rsidDel="00076E36" w:rsidRDefault="002D3FC7">
      <w:pPr>
        <w:ind w:left="284" w:right="310"/>
        <w:jc w:val="both"/>
        <w:rPr>
          <w:del w:id="967" w:author="Yogesh Kumar Sharma" w:date="2022-04-18T09:38:00Z"/>
          <w:rFonts w:asciiTheme="minorHAnsi" w:hAnsiTheme="minorHAnsi" w:cstheme="minorHAnsi"/>
          <w:b/>
          <w:bCs/>
          <w:sz w:val="24"/>
          <w:szCs w:val="24"/>
        </w:rPr>
        <w:pPrChange w:id="968" w:author="Yogesh Kumar Sharma" w:date="2022-04-18T09:38:00Z">
          <w:pPr>
            <w:pStyle w:val="ListParagraph"/>
            <w:ind w:left="426"/>
          </w:pPr>
        </w:pPrChange>
      </w:pPr>
    </w:p>
    <w:p w14:paraId="1FF3DB22" w14:textId="09B7BAF0" w:rsidR="006C5CC1" w:rsidDel="00076E36" w:rsidRDefault="00E42C8A">
      <w:pPr>
        <w:ind w:left="284" w:right="310"/>
        <w:jc w:val="both"/>
        <w:rPr>
          <w:del w:id="969" w:author="Yogesh Kumar Sharma" w:date="2022-04-18T09:38:00Z"/>
          <w:rFonts w:asciiTheme="minorHAnsi" w:hAnsiTheme="minorHAnsi" w:cstheme="minorHAnsi"/>
          <w:sz w:val="24"/>
          <w:szCs w:val="24"/>
          <w:lang w:val="en-IN"/>
        </w:rPr>
        <w:pPrChange w:id="970" w:author="Yogesh Kumar Sharma" w:date="2022-04-18T09:38:00Z">
          <w:pPr>
            <w:pStyle w:val="ListParagraph"/>
            <w:spacing w:line="276" w:lineRule="auto"/>
            <w:ind w:left="426"/>
          </w:pPr>
        </w:pPrChange>
      </w:pPr>
      <w:del w:id="971" w:author="Yogesh Kumar Sharma" w:date="2022-04-18T09:38:00Z">
        <w:r w:rsidDel="00076E36">
          <w:rPr>
            <w:rFonts w:asciiTheme="minorHAnsi" w:hAnsiTheme="minorHAnsi" w:cstheme="minorHAnsi"/>
            <w:b/>
            <w:bCs/>
            <w:sz w:val="24"/>
            <w:szCs w:val="24"/>
          </w:rPr>
          <w:lastRenderedPageBreak/>
          <w:delText>Village and Area Level Risk Matrix Categories Publishing:</w:delText>
        </w:r>
        <w:r w:rsidR="007367C6" w:rsidDel="00076E36">
          <w:rPr>
            <w:rFonts w:asciiTheme="minorHAnsi" w:hAnsiTheme="minorHAnsi" w:cstheme="minorHAnsi"/>
            <w:b/>
            <w:bCs/>
            <w:sz w:val="24"/>
            <w:szCs w:val="24"/>
            <w:lang w:val="en-IN"/>
          </w:rPr>
          <w:delText xml:space="preserve"> </w:delText>
        </w:r>
        <w:r w:rsidR="007367C6" w:rsidDel="00076E36">
          <w:rPr>
            <w:rFonts w:asciiTheme="minorHAnsi" w:hAnsiTheme="minorHAnsi" w:cstheme="minorHAnsi"/>
            <w:sz w:val="24"/>
            <w:szCs w:val="24"/>
            <w:lang w:val="en-IN"/>
          </w:rPr>
          <w:delText xml:space="preserve"> introduce</w:delText>
        </w:r>
        <w:r w:rsidR="00A66FDC" w:rsidDel="00076E36">
          <w:rPr>
            <w:rFonts w:asciiTheme="minorHAnsi" w:hAnsiTheme="minorHAnsi" w:cstheme="minorHAnsi"/>
            <w:sz w:val="24"/>
            <w:szCs w:val="24"/>
            <w:lang w:val="en-IN"/>
          </w:rPr>
          <w:delText>d</w:delText>
        </w:r>
        <w:r w:rsidR="007367C6" w:rsidDel="00076E36">
          <w:rPr>
            <w:rFonts w:asciiTheme="minorHAnsi" w:hAnsiTheme="minorHAnsi" w:cstheme="minorHAnsi"/>
            <w:sz w:val="24"/>
            <w:szCs w:val="24"/>
            <w:lang w:val="en-IN"/>
          </w:rPr>
          <w:delText xml:space="preserve"> to identify the risk at Village level, During the Village survey before the approvals of Credit Analyst each Village code which is unique in nature has been generated in system, which is taken from the village census data. and Loans sourced in this village has been booked in unique Village code. At end of each quarter as the per the performance of Portfolio at each villages level, VALRM has been published as A, B and C Cat, (where the delinquent clients are less than 5 are in A CAT, where the delinquent clients are lying between 5 to 10 are in B</w:delText>
        </w:r>
        <w:r w:rsidR="006C5CC1" w:rsidDel="00076E36">
          <w:rPr>
            <w:rFonts w:asciiTheme="minorHAnsi" w:hAnsiTheme="minorHAnsi" w:cstheme="minorHAnsi"/>
            <w:sz w:val="24"/>
            <w:szCs w:val="24"/>
            <w:lang w:val="en-IN"/>
          </w:rPr>
          <w:delText xml:space="preserve"> Cat and more than 10 Client in a village is come under C Cat. Below is the operational guideline for BC for different Categories. </w:delText>
        </w:r>
      </w:del>
    </w:p>
    <w:p w14:paraId="1E29AC4B" w14:textId="688B2C1A" w:rsidR="006C5CC1" w:rsidDel="00076E36" w:rsidRDefault="006C5CC1">
      <w:pPr>
        <w:ind w:left="284" w:right="310"/>
        <w:jc w:val="both"/>
        <w:rPr>
          <w:del w:id="972" w:author="Yogesh Kumar Sharma" w:date="2022-04-18T09:38:00Z"/>
          <w:rFonts w:asciiTheme="minorHAnsi" w:hAnsiTheme="minorHAnsi" w:cstheme="minorHAnsi"/>
          <w:sz w:val="24"/>
          <w:szCs w:val="24"/>
          <w:lang w:val="en-IN"/>
        </w:rPr>
        <w:pPrChange w:id="973" w:author="Yogesh Kumar Sharma" w:date="2022-04-18T09:38:00Z">
          <w:pPr>
            <w:pStyle w:val="ListParagraph"/>
            <w:ind w:left="426"/>
          </w:pPr>
        </w:pPrChange>
      </w:pPr>
    </w:p>
    <w:p w14:paraId="5BD679D4" w14:textId="1BF0B435" w:rsidR="006C5CC1" w:rsidDel="00076E36" w:rsidRDefault="007367C6">
      <w:pPr>
        <w:ind w:left="284" w:right="310"/>
        <w:jc w:val="both"/>
        <w:rPr>
          <w:del w:id="974" w:author="Yogesh Kumar Sharma" w:date="2022-04-18T09:38:00Z"/>
          <w:rFonts w:asciiTheme="minorHAnsi" w:hAnsiTheme="minorHAnsi" w:cstheme="minorHAnsi"/>
          <w:sz w:val="24"/>
          <w:szCs w:val="24"/>
        </w:rPr>
        <w:pPrChange w:id="975" w:author="Yogesh Kumar Sharma" w:date="2022-04-18T09:38:00Z">
          <w:pPr>
            <w:pStyle w:val="ListParagraph"/>
            <w:spacing w:line="276" w:lineRule="auto"/>
            <w:ind w:left="426"/>
          </w:pPr>
        </w:pPrChange>
      </w:pPr>
      <w:del w:id="976" w:author="Yogesh Kumar Sharma" w:date="2022-04-18T09:38:00Z">
        <w:r w:rsidDel="00076E36">
          <w:rPr>
            <w:rFonts w:asciiTheme="minorHAnsi" w:hAnsiTheme="minorHAnsi" w:cstheme="minorHAnsi"/>
            <w:sz w:val="24"/>
            <w:szCs w:val="24"/>
            <w:lang w:val="en-IN"/>
          </w:rPr>
          <w:delText xml:space="preserve">  </w:delText>
        </w:r>
        <w:r w:rsidR="00E42C8A" w:rsidDel="00076E36">
          <w:rPr>
            <w:rFonts w:asciiTheme="minorHAnsi" w:hAnsiTheme="minorHAnsi" w:cstheme="minorHAnsi"/>
            <w:b/>
            <w:bCs/>
            <w:sz w:val="24"/>
            <w:szCs w:val="24"/>
          </w:rPr>
          <w:delText xml:space="preserve">  </w:delText>
        </w:r>
        <w:r w:rsidR="006C5CC1" w:rsidDel="00076E36">
          <w:rPr>
            <w:rFonts w:asciiTheme="minorHAnsi" w:hAnsiTheme="minorHAnsi" w:cstheme="minorHAnsi"/>
            <w:b/>
            <w:bCs/>
            <w:sz w:val="24"/>
            <w:szCs w:val="24"/>
          </w:rPr>
          <w:delText xml:space="preserve">Category A: </w:delText>
        </w:r>
        <w:r w:rsidR="006C5CC1" w:rsidRPr="006C5CC1" w:rsidDel="00076E36">
          <w:rPr>
            <w:rFonts w:asciiTheme="minorHAnsi" w:hAnsiTheme="minorHAnsi" w:cstheme="minorHAnsi"/>
            <w:sz w:val="24"/>
            <w:szCs w:val="24"/>
          </w:rPr>
          <w:delText>All Sourcing are allowed RTR</w:delText>
        </w:r>
        <w:r w:rsidR="00F12462" w:rsidDel="00076E36">
          <w:rPr>
            <w:rFonts w:asciiTheme="minorHAnsi" w:hAnsiTheme="minorHAnsi" w:cstheme="minorHAnsi"/>
            <w:sz w:val="24"/>
            <w:szCs w:val="24"/>
          </w:rPr>
          <w:delText xml:space="preserve"> (Repayment Track Records</w:delText>
        </w:r>
        <w:r w:rsidR="006C5CC1" w:rsidRPr="006C5CC1" w:rsidDel="00076E36">
          <w:rPr>
            <w:rFonts w:asciiTheme="minorHAnsi" w:hAnsiTheme="minorHAnsi" w:cstheme="minorHAnsi"/>
            <w:sz w:val="24"/>
            <w:szCs w:val="24"/>
          </w:rPr>
          <w:delText>, NTRT</w:delText>
        </w:r>
        <w:r w:rsidR="00F12462" w:rsidDel="00076E36">
          <w:rPr>
            <w:rFonts w:asciiTheme="minorHAnsi" w:hAnsiTheme="minorHAnsi" w:cstheme="minorHAnsi"/>
            <w:sz w:val="24"/>
            <w:szCs w:val="24"/>
          </w:rPr>
          <w:delText xml:space="preserve"> (Non-RTR)</w:delText>
        </w:r>
        <w:r w:rsidR="006C5CC1" w:rsidRPr="006C5CC1" w:rsidDel="00076E36">
          <w:rPr>
            <w:rFonts w:asciiTheme="minorHAnsi" w:hAnsiTheme="minorHAnsi" w:cstheme="minorHAnsi"/>
            <w:sz w:val="24"/>
            <w:szCs w:val="24"/>
          </w:rPr>
          <w:delText xml:space="preserve"> and Renewal etc.</w:delText>
        </w:r>
      </w:del>
    </w:p>
    <w:p w14:paraId="1D69FCDF" w14:textId="413868CD" w:rsidR="006C5CC1" w:rsidDel="00076E36" w:rsidRDefault="006C5CC1">
      <w:pPr>
        <w:ind w:left="284" w:right="310"/>
        <w:jc w:val="both"/>
        <w:rPr>
          <w:del w:id="977" w:author="Yogesh Kumar Sharma" w:date="2022-04-18T09:38:00Z"/>
          <w:rFonts w:asciiTheme="minorHAnsi" w:hAnsiTheme="minorHAnsi" w:cstheme="minorHAnsi"/>
          <w:sz w:val="24"/>
          <w:szCs w:val="24"/>
        </w:rPr>
        <w:pPrChange w:id="978" w:author="Yogesh Kumar Sharma" w:date="2022-04-18T09:38:00Z">
          <w:pPr>
            <w:pStyle w:val="ListParagraph"/>
            <w:spacing w:line="276" w:lineRule="auto"/>
            <w:ind w:left="426"/>
          </w:pPr>
        </w:pPrChange>
      </w:pPr>
      <w:del w:id="979" w:author="Yogesh Kumar Sharma" w:date="2022-04-18T09:38:00Z">
        <w:r w:rsidDel="00076E36">
          <w:rPr>
            <w:rFonts w:asciiTheme="minorHAnsi" w:hAnsiTheme="minorHAnsi" w:cstheme="minorHAnsi"/>
            <w:b/>
            <w:bCs/>
            <w:sz w:val="24"/>
            <w:szCs w:val="24"/>
          </w:rPr>
          <w:delText xml:space="preserve">    Category B: </w:delText>
        </w:r>
        <w:r w:rsidDel="00076E36">
          <w:rPr>
            <w:rFonts w:asciiTheme="minorHAnsi" w:hAnsiTheme="minorHAnsi" w:cstheme="minorHAnsi"/>
            <w:sz w:val="24"/>
            <w:szCs w:val="24"/>
          </w:rPr>
          <w:delText xml:space="preserve">Only Renewal Loans are allowed. </w:delText>
        </w:r>
      </w:del>
    </w:p>
    <w:p w14:paraId="32578B57" w14:textId="73472EE3" w:rsidR="00CB6A6B" w:rsidDel="00076E36" w:rsidRDefault="00FE1472">
      <w:pPr>
        <w:ind w:left="284" w:right="310"/>
        <w:jc w:val="both"/>
        <w:rPr>
          <w:del w:id="980" w:author="Yogesh Kumar Sharma" w:date="2022-04-18T09:38:00Z"/>
          <w:rFonts w:asciiTheme="minorHAnsi" w:hAnsiTheme="minorHAnsi" w:cstheme="minorHAnsi"/>
          <w:sz w:val="24"/>
          <w:szCs w:val="24"/>
        </w:rPr>
        <w:pPrChange w:id="981" w:author="Yogesh Kumar Sharma" w:date="2022-04-18T09:38:00Z">
          <w:pPr>
            <w:spacing w:line="276" w:lineRule="auto"/>
            <w:ind w:left="709" w:hanging="283"/>
          </w:pPr>
        </w:pPrChange>
      </w:pPr>
      <w:del w:id="982" w:author="Yogesh Kumar Sharma" w:date="2022-04-18T09:38:00Z">
        <w:r w:rsidDel="00076E36">
          <w:rPr>
            <w:rFonts w:asciiTheme="minorHAnsi" w:hAnsiTheme="minorHAnsi" w:cstheme="minorHAnsi"/>
            <w:b/>
            <w:bCs/>
            <w:sz w:val="24"/>
            <w:szCs w:val="24"/>
          </w:rPr>
          <w:delText xml:space="preserve">    </w:delText>
        </w:r>
        <w:r w:rsidR="006C5CC1" w:rsidRPr="006C5CC1" w:rsidDel="00076E36">
          <w:rPr>
            <w:rFonts w:asciiTheme="minorHAnsi" w:hAnsiTheme="minorHAnsi" w:cstheme="minorHAnsi"/>
            <w:b/>
            <w:bCs/>
            <w:sz w:val="24"/>
            <w:szCs w:val="24"/>
          </w:rPr>
          <w:delText xml:space="preserve">Category C: </w:delText>
        </w:r>
        <w:r w:rsidR="006C5CC1" w:rsidRPr="006C5CC1" w:rsidDel="00076E36">
          <w:rPr>
            <w:rFonts w:asciiTheme="minorHAnsi" w:hAnsiTheme="minorHAnsi" w:cstheme="minorHAnsi"/>
            <w:sz w:val="24"/>
            <w:szCs w:val="24"/>
          </w:rPr>
          <w:delText>All business has been stopped in the villages</w:delText>
        </w:r>
        <w:r w:rsidR="006C5CC1" w:rsidRPr="006C5CC1" w:rsidDel="00076E36">
          <w:rPr>
            <w:rFonts w:asciiTheme="minorHAnsi" w:hAnsiTheme="minorHAnsi" w:cstheme="minorHAnsi"/>
            <w:b/>
            <w:bCs/>
            <w:sz w:val="24"/>
            <w:szCs w:val="24"/>
          </w:rPr>
          <w:delText xml:space="preserve"> </w:delText>
        </w:r>
        <w:r w:rsidR="006C5CC1" w:rsidRPr="006C5CC1" w:rsidDel="00076E36">
          <w:rPr>
            <w:rFonts w:asciiTheme="minorHAnsi" w:hAnsiTheme="minorHAnsi" w:cstheme="minorHAnsi"/>
            <w:sz w:val="24"/>
            <w:szCs w:val="24"/>
          </w:rPr>
          <w:delText xml:space="preserve">until delinquent clients will not come                 less than equal to 10 Clients      </w:delText>
        </w:r>
      </w:del>
    </w:p>
    <w:p w14:paraId="12EA66F1" w14:textId="0CDEAF6E" w:rsidR="00CB6A6B" w:rsidDel="00076E36" w:rsidRDefault="00CB6A6B">
      <w:pPr>
        <w:ind w:left="284" w:right="310"/>
        <w:jc w:val="both"/>
        <w:rPr>
          <w:del w:id="983" w:author="Yogesh Kumar Sharma" w:date="2022-04-18T09:38:00Z"/>
          <w:rFonts w:asciiTheme="minorHAnsi" w:hAnsiTheme="minorHAnsi" w:cstheme="minorHAnsi"/>
          <w:b/>
          <w:bCs/>
          <w:sz w:val="24"/>
          <w:szCs w:val="24"/>
        </w:rPr>
        <w:pPrChange w:id="984" w:author="Yogesh Kumar Sharma" w:date="2022-04-18T09:38:00Z">
          <w:pPr>
            <w:spacing w:line="276" w:lineRule="auto"/>
            <w:ind w:left="709" w:hanging="283"/>
          </w:pPr>
        </w:pPrChange>
      </w:pPr>
    </w:p>
    <w:p w14:paraId="090F35D2" w14:textId="7122C765" w:rsidR="001057AD" w:rsidDel="00076E36" w:rsidRDefault="00CB6A6B">
      <w:pPr>
        <w:ind w:left="284" w:right="310"/>
        <w:jc w:val="both"/>
        <w:rPr>
          <w:del w:id="985" w:author="Yogesh Kumar Sharma" w:date="2022-04-18T09:38:00Z"/>
          <w:rFonts w:asciiTheme="minorHAnsi" w:hAnsiTheme="minorHAnsi" w:cstheme="minorHAnsi"/>
          <w:sz w:val="24"/>
          <w:szCs w:val="24"/>
        </w:rPr>
        <w:pPrChange w:id="986" w:author="Yogesh Kumar Sharma" w:date="2022-04-18T09:38:00Z">
          <w:pPr>
            <w:spacing w:line="276" w:lineRule="auto"/>
            <w:ind w:left="709" w:hanging="283"/>
          </w:pPr>
        </w:pPrChange>
      </w:pPr>
      <w:del w:id="987" w:author="Yogesh Kumar Sharma" w:date="2022-04-18T09:38:00Z">
        <w:r w:rsidDel="00076E36">
          <w:rPr>
            <w:rFonts w:asciiTheme="minorHAnsi" w:hAnsiTheme="minorHAnsi" w:cstheme="minorHAnsi"/>
            <w:b/>
            <w:bCs/>
            <w:sz w:val="24"/>
            <w:szCs w:val="24"/>
          </w:rPr>
          <w:delText xml:space="preserve">Loans Characteristic reports: </w:delText>
        </w:r>
        <w:r w:rsidDel="00076E36">
          <w:rPr>
            <w:rFonts w:asciiTheme="minorHAnsi" w:hAnsiTheme="minorHAnsi" w:cstheme="minorHAnsi"/>
            <w:sz w:val="24"/>
            <w:szCs w:val="24"/>
          </w:rPr>
          <w:delText>For every month</w:delText>
        </w:r>
        <w:r w:rsidR="001057AD" w:rsidDel="00076E36">
          <w:rPr>
            <w:rFonts w:asciiTheme="minorHAnsi" w:hAnsiTheme="minorHAnsi" w:cstheme="minorHAnsi"/>
            <w:sz w:val="24"/>
            <w:szCs w:val="24"/>
          </w:rPr>
          <w:delText xml:space="preserve"> end report should be publish to all stake holders on the different portions of loans, Renewal, Fresh Loans </w:delText>
        </w:r>
        <w:r w:rsidR="0070642B" w:rsidDel="00076E36">
          <w:rPr>
            <w:rFonts w:asciiTheme="minorHAnsi" w:hAnsiTheme="minorHAnsi" w:cstheme="minorHAnsi"/>
            <w:sz w:val="24"/>
            <w:szCs w:val="24"/>
          </w:rPr>
          <w:delText>(RTR</w:delText>
        </w:r>
        <w:r w:rsidR="001057AD" w:rsidDel="00076E36">
          <w:rPr>
            <w:rFonts w:asciiTheme="minorHAnsi" w:hAnsiTheme="minorHAnsi" w:cstheme="minorHAnsi"/>
            <w:sz w:val="24"/>
            <w:szCs w:val="24"/>
          </w:rPr>
          <w:delText xml:space="preserve"> and NRTR) to compare and analysis the risk factor on types of loans. (RTR- Repayment track record, NRTR- </w:delText>
        </w:r>
        <w:r w:rsidR="0070642B" w:rsidDel="00076E36">
          <w:rPr>
            <w:rFonts w:asciiTheme="minorHAnsi" w:hAnsiTheme="minorHAnsi" w:cstheme="minorHAnsi"/>
            <w:sz w:val="24"/>
            <w:szCs w:val="24"/>
          </w:rPr>
          <w:delText>Non-Repayment</w:delText>
        </w:r>
        <w:r w:rsidR="001057AD" w:rsidDel="00076E36">
          <w:rPr>
            <w:rFonts w:asciiTheme="minorHAnsi" w:hAnsiTheme="minorHAnsi" w:cstheme="minorHAnsi"/>
            <w:sz w:val="24"/>
            <w:szCs w:val="24"/>
          </w:rPr>
          <w:delText xml:space="preserve"> track records)</w:delText>
        </w:r>
      </w:del>
    </w:p>
    <w:p w14:paraId="6D4FCE5A" w14:textId="5E485757" w:rsidR="001057AD" w:rsidDel="00076E36" w:rsidRDefault="001057AD">
      <w:pPr>
        <w:ind w:left="284" w:right="310"/>
        <w:jc w:val="both"/>
        <w:rPr>
          <w:del w:id="988" w:author="Yogesh Kumar Sharma" w:date="2022-04-18T09:38:00Z"/>
          <w:rFonts w:asciiTheme="minorHAnsi" w:hAnsiTheme="minorHAnsi" w:cstheme="minorHAnsi"/>
          <w:sz w:val="24"/>
          <w:szCs w:val="24"/>
        </w:rPr>
        <w:pPrChange w:id="989" w:author="Yogesh Kumar Sharma" w:date="2022-04-18T09:38:00Z">
          <w:pPr>
            <w:spacing w:line="276" w:lineRule="auto"/>
            <w:ind w:left="709" w:hanging="283"/>
          </w:pPr>
        </w:pPrChange>
      </w:pPr>
    </w:p>
    <w:p w14:paraId="4E291060" w14:textId="1AC8E1E9" w:rsidR="00492DB1" w:rsidRPr="009D1A69" w:rsidDel="00076E36" w:rsidRDefault="001057AD">
      <w:pPr>
        <w:ind w:left="284" w:right="310"/>
        <w:jc w:val="both"/>
        <w:rPr>
          <w:del w:id="990" w:author="Yogesh Kumar Sharma" w:date="2022-04-18T09:38:00Z"/>
          <w:rFonts w:asciiTheme="minorHAnsi" w:hAnsiTheme="minorHAnsi" w:cstheme="minorHAnsi"/>
          <w:b/>
          <w:bCs/>
          <w:sz w:val="24"/>
          <w:szCs w:val="24"/>
        </w:rPr>
        <w:pPrChange w:id="991" w:author="Yogesh Kumar Sharma" w:date="2022-04-18T09:38:00Z">
          <w:pPr>
            <w:spacing w:line="276" w:lineRule="auto"/>
            <w:ind w:left="709" w:hanging="283"/>
          </w:pPr>
        </w:pPrChange>
      </w:pPr>
      <w:del w:id="992" w:author="Yogesh Kumar Sharma" w:date="2022-04-18T09:38:00Z">
        <w:r w:rsidRPr="001057AD" w:rsidDel="00076E36">
          <w:rPr>
            <w:rFonts w:asciiTheme="minorHAnsi" w:hAnsiTheme="minorHAnsi" w:cstheme="minorHAnsi"/>
            <w:b/>
            <w:bCs/>
            <w:sz w:val="24"/>
            <w:szCs w:val="24"/>
          </w:rPr>
          <w:delText>Periodic Portfolio analysis</w:delText>
        </w:r>
        <w:r w:rsidDel="00076E36">
          <w:rPr>
            <w:rFonts w:asciiTheme="minorHAnsi" w:hAnsiTheme="minorHAnsi" w:cstheme="minorHAnsi"/>
            <w:sz w:val="24"/>
            <w:szCs w:val="24"/>
          </w:rPr>
          <w:delText xml:space="preserve">: Some time required some important analysis as per the scenario of overall industry or any specific geography. E.g., Scarab data analysis of other competitor, Pin code or district level CRIF report analysis if other players are not increasing or only recovering their portfolio. </w:delText>
        </w:r>
        <w:r w:rsidR="006C5CC1" w:rsidRPr="00CB6A6B" w:rsidDel="00076E36">
          <w:rPr>
            <w:rFonts w:asciiTheme="minorHAnsi" w:hAnsiTheme="minorHAnsi" w:cstheme="minorHAnsi"/>
            <w:b/>
            <w:bCs/>
            <w:sz w:val="24"/>
            <w:szCs w:val="24"/>
          </w:rPr>
          <w:delText xml:space="preserve">                                   </w:delText>
        </w:r>
      </w:del>
    </w:p>
    <w:p w14:paraId="2132F56D" w14:textId="278F6AEF" w:rsidR="00492DB1" w:rsidDel="00076E36" w:rsidRDefault="00492DB1">
      <w:pPr>
        <w:ind w:left="284" w:right="310"/>
        <w:jc w:val="both"/>
        <w:rPr>
          <w:del w:id="993" w:author="Yogesh Kumar Sharma" w:date="2022-04-18T09:38:00Z"/>
          <w:rFonts w:asciiTheme="minorHAnsi" w:hAnsiTheme="minorHAnsi" w:cstheme="minorHAnsi"/>
          <w:sz w:val="24"/>
          <w:szCs w:val="24"/>
        </w:rPr>
        <w:pPrChange w:id="994" w:author="Yogesh Kumar Sharma" w:date="2022-04-18T09:38:00Z">
          <w:pPr>
            <w:pStyle w:val="ListParagraph"/>
            <w:ind w:left="426" w:hanging="142"/>
            <w:jc w:val="both"/>
          </w:pPr>
        </w:pPrChange>
      </w:pPr>
    </w:p>
    <w:p w14:paraId="5E802FCB" w14:textId="44060AA5" w:rsidR="00492DB1" w:rsidRPr="00492DB1" w:rsidDel="00076E36" w:rsidRDefault="00492DB1">
      <w:pPr>
        <w:ind w:left="284" w:right="310"/>
        <w:jc w:val="both"/>
        <w:rPr>
          <w:del w:id="995" w:author="Yogesh Kumar Sharma" w:date="2022-04-18T09:38:00Z"/>
          <w:rFonts w:asciiTheme="minorHAnsi" w:hAnsiTheme="minorHAnsi" w:cstheme="minorHAnsi"/>
          <w:sz w:val="24"/>
          <w:szCs w:val="24"/>
        </w:rPr>
        <w:pPrChange w:id="996" w:author="Yogesh Kumar Sharma" w:date="2022-04-18T09:38:00Z">
          <w:pPr>
            <w:pStyle w:val="ListParagraph"/>
          </w:pPr>
        </w:pPrChange>
      </w:pPr>
    </w:p>
    <w:p w14:paraId="591A5164" w14:textId="619D55FD" w:rsidR="00EE4DA0" w:rsidRPr="00F02B72" w:rsidDel="00076E36" w:rsidRDefault="00EE4DA0">
      <w:pPr>
        <w:ind w:left="284" w:right="310"/>
        <w:jc w:val="both"/>
        <w:rPr>
          <w:del w:id="997" w:author="Yogesh Kumar Sharma" w:date="2022-04-18T09:38:00Z"/>
          <w:rFonts w:asciiTheme="minorHAnsi" w:hAnsiTheme="minorHAnsi" w:cstheme="minorHAnsi"/>
          <w:b/>
          <w:bCs/>
          <w:sz w:val="24"/>
          <w:szCs w:val="24"/>
        </w:rPr>
        <w:pPrChange w:id="998" w:author="Yogesh Kumar Sharma" w:date="2022-04-18T09:38:00Z">
          <w:pPr>
            <w:pStyle w:val="ListParagraph"/>
            <w:numPr>
              <w:numId w:val="8"/>
            </w:numPr>
            <w:ind w:hanging="360"/>
          </w:pPr>
        </w:pPrChange>
      </w:pPr>
      <w:del w:id="999" w:author="Yogesh Kumar Sharma" w:date="2022-04-18T09:38:00Z">
        <w:r w:rsidRPr="00F02B72" w:rsidDel="00076E36">
          <w:rPr>
            <w:rFonts w:asciiTheme="minorHAnsi" w:hAnsiTheme="minorHAnsi" w:cstheme="minorHAnsi"/>
            <w:b/>
            <w:bCs/>
            <w:sz w:val="24"/>
            <w:szCs w:val="24"/>
          </w:rPr>
          <w:delText>Compliance Reporting</w:delText>
        </w:r>
      </w:del>
    </w:p>
    <w:p w14:paraId="5A586D15" w14:textId="6BF8AEDD" w:rsidR="00F02B72" w:rsidDel="00076E36" w:rsidRDefault="00F02B72">
      <w:pPr>
        <w:ind w:left="284" w:right="310"/>
        <w:jc w:val="both"/>
        <w:rPr>
          <w:del w:id="1000" w:author="Yogesh Kumar Sharma" w:date="2022-04-18T09:38:00Z"/>
          <w:rFonts w:asciiTheme="minorHAnsi" w:hAnsiTheme="minorHAnsi" w:cstheme="minorHAnsi"/>
          <w:sz w:val="24"/>
          <w:szCs w:val="24"/>
        </w:rPr>
        <w:pPrChange w:id="1001" w:author="Yogesh Kumar Sharma" w:date="2022-04-18T09:38:00Z">
          <w:pPr/>
        </w:pPrChange>
      </w:pPr>
    </w:p>
    <w:p w14:paraId="2CDF86A5" w14:textId="574320F6" w:rsidR="00F02B72" w:rsidRPr="00751E54" w:rsidDel="00076E36" w:rsidRDefault="00F02B72">
      <w:pPr>
        <w:ind w:left="284" w:right="310"/>
        <w:jc w:val="both"/>
        <w:rPr>
          <w:del w:id="1002" w:author="Yogesh Kumar Sharma" w:date="2022-04-18T09:38:00Z"/>
          <w:rFonts w:asciiTheme="minorHAnsi" w:hAnsiTheme="minorHAnsi" w:cstheme="minorHAnsi"/>
          <w:sz w:val="24"/>
          <w:szCs w:val="24"/>
        </w:rPr>
        <w:pPrChange w:id="1003" w:author="Yogesh Kumar Sharma" w:date="2022-04-18T09:38:00Z">
          <w:pPr>
            <w:pStyle w:val="ListParagraph"/>
            <w:spacing w:line="276" w:lineRule="auto"/>
            <w:ind w:left="360" w:right="310"/>
            <w:jc w:val="both"/>
          </w:pPr>
        </w:pPrChange>
      </w:pPr>
      <w:del w:id="1004" w:author="Yogesh Kumar Sharma" w:date="2022-04-18T09:38:00Z">
        <w:r w:rsidRPr="00751E54" w:rsidDel="00076E36">
          <w:rPr>
            <w:rFonts w:asciiTheme="minorHAnsi" w:hAnsiTheme="minorHAnsi" w:cstheme="minorHAnsi"/>
            <w:sz w:val="24"/>
            <w:szCs w:val="24"/>
          </w:rPr>
          <w:delText xml:space="preserve">The </w:delText>
        </w:r>
        <w:r w:rsidDel="00076E36">
          <w:rPr>
            <w:rFonts w:asciiTheme="minorHAnsi" w:hAnsiTheme="minorHAnsi" w:cstheme="minorHAnsi"/>
            <w:sz w:val="24"/>
            <w:szCs w:val="24"/>
          </w:rPr>
          <w:delText>Bank/BC</w:delText>
        </w:r>
        <w:r w:rsidRPr="00751E54" w:rsidDel="00076E36">
          <w:rPr>
            <w:rFonts w:asciiTheme="minorHAnsi" w:hAnsiTheme="minorHAnsi" w:cstheme="minorHAnsi"/>
            <w:sz w:val="24"/>
            <w:szCs w:val="24"/>
          </w:rPr>
          <w:delText xml:space="preserve"> is present in an industry where it has to ensure compliance with regulatory and statutory requirements. Non-compliance can result in stringent actions and penalties from the statutory authorities, which also poses a risk to its reputation. These risks can take the form of </w:delText>
        </w:r>
      </w:del>
    </w:p>
    <w:p w14:paraId="163D2529" w14:textId="56EA64AF" w:rsidR="00F02B72" w:rsidRPr="00751E54" w:rsidDel="00076E36" w:rsidRDefault="00F02B72">
      <w:pPr>
        <w:ind w:left="284" w:right="310"/>
        <w:jc w:val="both"/>
        <w:rPr>
          <w:del w:id="1005" w:author="Yogesh Kumar Sharma" w:date="2022-04-18T09:38:00Z"/>
          <w:rFonts w:asciiTheme="minorHAnsi" w:hAnsiTheme="minorHAnsi" w:cstheme="minorHAnsi"/>
          <w:sz w:val="24"/>
          <w:szCs w:val="24"/>
        </w:rPr>
        <w:pPrChange w:id="1006" w:author="Yogesh Kumar Sharma" w:date="2022-04-18T09:38:00Z">
          <w:pPr>
            <w:pStyle w:val="ListParagraph"/>
            <w:numPr>
              <w:numId w:val="6"/>
            </w:numPr>
            <w:spacing w:line="276" w:lineRule="auto"/>
            <w:ind w:left="709" w:right="310" w:hanging="360"/>
            <w:jc w:val="both"/>
          </w:pPr>
        </w:pPrChange>
      </w:pPr>
      <w:del w:id="1007" w:author="Yogesh Kumar Sharma" w:date="2022-04-18T09:38:00Z">
        <w:r w:rsidRPr="00751E54" w:rsidDel="00076E36">
          <w:rPr>
            <w:rFonts w:asciiTheme="minorHAnsi" w:hAnsiTheme="minorHAnsi" w:cstheme="minorHAnsi"/>
            <w:sz w:val="24"/>
            <w:szCs w:val="24"/>
          </w:rPr>
          <w:delText>Non-compliance with covenants laid down by Principal Banks/NBFC</w:delText>
        </w:r>
        <w:r w:rsidDel="00076E36">
          <w:rPr>
            <w:rFonts w:asciiTheme="minorHAnsi" w:hAnsiTheme="minorHAnsi" w:cstheme="minorHAnsi"/>
            <w:sz w:val="24"/>
            <w:szCs w:val="24"/>
          </w:rPr>
          <w:delText>.</w:delText>
        </w:r>
        <w:r w:rsidRPr="00751E54" w:rsidDel="00076E36">
          <w:rPr>
            <w:rFonts w:asciiTheme="minorHAnsi" w:hAnsiTheme="minorHAnsi" w:cstheme="minorHAnsi"/>
            <w:sz w:val="24"/>
            <w:szCs w:val="24"/>
          </w:rPr>
          <w:delText xml:space="preserve"> </w:delText>
        </w:r>
      </w:del>
    </w:p>
    <w:p w14:paraId="42C758BB" w14:textId="50F7869E" w:rsidR="00F02B72" w:rsidRPr="00751E54" w:rsidDel="00076E36" w:rsidRDefault="00F02B72">
      <w:pPr>
        <w:ind w:left="284" w:right="310"/>
        <w:jc w:val="both"/>
        <w:rPr>
          <w:del w:id="1008" w:author="Yogesh Kumar Sharma" w:date="2022-04-18T09:38:00Z"/>
          <w:rFonts w:asciiTheme="minorHAnsi" w:hAnsiTheme="minorHAnsi" w:cstheme="minorHAnsi"/>
          <w:sz w:val="24"/>
          <w:szCs w:val="24"/>
        </w:rPr>
        <w:pPrChange w:id="1009" w:author="Yogesh Kumar Sharma" w:date="2022-04-18T09:38:00Z">
          <w:pPr>
            <w:pStyle w:val="ListParagraph"/>
            <w:numPr>
              <w:numId w:val="6"/>
            </w:numPr>
            <w:spacing w:line="276" w:lineRule="auto"/>
            <w:ind w:left="709" w:right="310" w:hanging="360"/>
            <w:jc w:val="both"/>
          </w:pPr>
        </w:pPrChange>
      </w:pPr>
      <w:del w:id="1010" w:author="Yogesh Kumar Sharma" w:date="2022-04-18T09:38:00Z">
        <w:r w:rsidRPr="00751E54" w:rsidDel="00076E36">
          <w:rPr>
            <w:rFonts w:asciiTheme="minorHAnsi" w:hAnsiTheme="minorHAnsi" w:cstheme="minorHAnsi"/>
            <w:sz w:val="24"/>
            <w:szCs w:val="24"/>
          </w:rPr>
          <w:delText xml:space="preserve">Non-Compliance with the overall Code of Conduct adopted by Industry Self-Regulatory </w:delText>
        </w:r>
        <w:r w:rsidDel="00076E36">
          <w:rPr>
            <w:rFonts w:asciiTheme="minorHAnsi" w:hAnsiTheme="minorHAnsi" w:cstheme="minorHAnsi"/>
            <w:sz w:val="24"/>
            <w:szCs w:val="24"/>
          </w:rPr>
          <w:delText>Organization</w:delText>
        </w:r>
        <w:r w:rsidRPr="00751E54" w:rsidDel="00076E36">
          <w:rPr>
            <w:rFonts w:asciiTheme="minorHAnsi" w:hAnsiTheme="minorHAnsi" w:cstheme="minorHAnsi"/>
            <w:sz w:val="24"/>
            <w:szCs w:val="24"/>
          </w:rPr>
          <w:delText xml:space="preserve"> (SRO), i.e., MFIN</w:delText>
        </w:r>
        <w:r w:rsidDel="00076E36">
          <w:rPr>
            <w:rFonts w:asciiTheme="minorHAnsi" w:hAnsiTheme="minorHAnsi" w:cstheme="minorHAnsi"/>
            <w:sz w:val="24"/>
            <w:szCs w:val="24"/>
          </w:rPr>
          <w:delText>, CICs.</w:delText>
        </w:r>
        <w:r w:rsidRPr="00751E54" w:rsidDel="00076E36">
          <w:rPr>
            <w:rFonts w:asciiTheme="minorHAnsi" w:hAnsiTheme="minorHAnsi" w:cstheme="minorHAnsi"/>
            <w:sz w:val="24"/>
            <w:szCs w:val="24"/>
          </w:rPr>
          <w:delText xml:space="preserve"> </w:delText>
        </w:r>
      </w:del>
    </w:p>
    <w:p w14:paraId="74A3D8AB" w14:textId="05A8D3D7" w:rsidR="00F02B72" w:rsidRPr="00092037" w:rsidDel="00076E36" w:rsidRDefault="00F02B72">
      <w:pPr>
        <w:ind w:left="284" w:right="310"/>
        <w:jc w:val="both"/>
        <w:rPr>
          <w:del w:id="1011" w:author="Yogesh Kumar Sharma" w:date="2022-04-18T09:38:00Z"/>
          <w:rFonts w:asciiTheme="minorHAnsi" w:hAnsiTheme="minorHAnsi" w:cstheme="minorHAnsi"/>
          <w:b/>
          <w:bCs/>
          <w:sz w:val="24"/>
          <w:szCs w:val="24"/>
        </w:rPr>
        <w:pPrChange w:id="1012" w:author="Yogesh Kumar Sharma" w:date="2022-04-18T09:38:00Z">
          <w:pPr>
            <w:pStyle w:val="ListParagraph"/>
            <w:numPr>
              <w:numId w:val="6"/>
            </w:numPr>
            <w:spacing w:line="276" w:lineRule="auto"/>
            <w:ind w:left="709" w:right="310" w:hanging="360"/>
            <w:jc w:val="both"/>
          </w:pPr>
        </w:pPrChange>
      </w:pPr>
      <w:del w:id="1013" w:author="Yogesh Kumar Sharma" w:date="2022-04-18T09:38:00Z">
        <w:r w:rsidRPr="00751E54" w:rsidDel="00076E36">
          <w:rPr>
            <w:rFonts w:asciiTheme="minorHAnsi" w:hAnsiTheme="minorHAnsi" w:cstheme="minorHAnsi"/>
            <w:sz w:val="24"/>
            <w:szCs w:val="24"/>
          </w:rPr>
          <w:delText>Non-compliance of statutory requirements pertaining to dealing with Government authorities/ payments</w:delText>
        </w:r>
        <w:r w:rsidDel="00076E36">
          <w:rPr>
            <w:rFonts w:asciiTheme="minorHAnsi" w:hAnsiTheme="minorHAnsi" w:cstheme="minorHAnsi"/>
            <w:sz w:val="24"/>
            <w:szCs w:val="24"/>
          </w:rPr>
          <w:delText>.</w:delText>
        </w:r>
      </w:del>
    </w:p>
    <w:p w14:paraId="75F7575D" w14:textId="38D3A145" w:rsidR="00F02B72" w:rsidRPr="00F02B72" w:rsidDel="00076E36" w:rsidRDefault="00F02B72">
      <w:pPr>
        <w:ind w:left="284" w:right="310"/>
        <w:jc w:val="both"/>
        <w:rPr>
          <w:del w:id="1014" w:author="Yogesh Kumar Sharma" w:date="2022-04-18T09:38:00Z"/>
          <w:rFonts w:asciiTheme="minorHAnsi" w:hAnsiTheme="minorHAnsi" w:cstheme="minorHAnsi"/>
          <w:sz w:val="24"/>
          <w:szCs w:val="24"/>
        </w:rPr>
        <w:pPrChange w:id="1015" w:author="Yogesh Kumar Sharma" w:date="2022-04-18T09:38:00Z">
          <w:pPr/>
        </w:pPrChange>
      </w:pPr>
    </w:p>
    <w:p w14:paraId="0462A126" w14:textId="4D4DD1AA" w:rsidR="00EE4DA0" w:rsidDel="00076E36" w:rsidRDefault="00EE4DA0">
      <w:pPr>
        <w:ind w:left="284" w:right="310"/>
        <w:jc w:val="both"/>
        <w:rPr>
          <w:del w:id="1016" w:author="Yogesh Kumar Sharma" w:date="2022-04-18T09:38:00Z"/>
          <w:rFonts w:asciiTheme="minorHAnsi" w:hAnsiTheme="minorHAnsi" w:cstheme="minorHAnsi"/>
          <w:b/>
          <w:bCs/>
          <w:sz w:val="24"/>
          <w:szCs w:val="24"/>
        </w:rPr>
        <w:pPrChange w:id="1017" w:author="Yogesh Kumar Sharma" w:date="2022-04-18T09:38:00Z">
          <w:pPr>
            <w:pStyle w:val="ListParagraph"/>
            <w:numPr>
              <w:numId w:val="8"/>
            </w:numPr>
            <w:ind w:hanging="360"/>
          </w:pPr>
        </w:pPrChange>
      </w:pPr>
      <w:del w:id="1018" w:author="Yogesh Kumar Sharma" w:date="2022-04-18T09:38:00Z">
        <w:r w:rsidRPr="00AB0988" w:rsidDel="00076E36">
          <w:rPr>
            <w:rFonts w:asciiTheme="minorHAnsi" w:hAnsiTheme="minorHAnsi" w:cstheme="minorHAnsi"/>
            <w:b/>
            <w:bCs/>
            <w:sz w:val="24"/>
            <w:szCs w:val="24"/>
          </w:rPr>
          <w:delText>Insuring process</w:delText>
        </w:r>
        <w:r w:rsidR="00AB0988" w:rsidDel="00076E36">
          <w:rPr>
            <w:rFonts w:asciiTheme="minorHAnsi" w:hAnsiTheme="minorHAnsi" w:cstheme="minorHAnsi"/>
            <w:b/>
            <w:bCs/>
            <w:sz w:val="24"/>
            <w:szCs w:val="24"/>
          </w:rPr>
          <w:delText>es</w:delText>
        </w:r>
        <w:r w:rsidR="00296E1F" w:rsidDel="00076E36">
          <w:rPr>
            <w:rFonts w:asciiTheme="minorHAnsi" w:hAnsiTheme="minorHAnsi" w:cstheme="minorHAnsi"/>
            <w:b/>
            <w:bCs/>
            <w:sz w:val="24"/>
            <w:szCs w:val="24"/>
          </w:rPr>
          <w:delText xml:space="preserve"> checks</w:delText>
        </w:r>
      </w:del>
    </w:p>
    <w:p w14:paraId="434BC371" w14:textId="3D714E9C" w:rsidR="006E717C" w:rsidDel="00076E36" w:rsidRDefault="006E717C">
      <w:pPr>
        <w:ind w:left="284" w:right="310"/>
        <w:jc w:val="both"/>
        <w:rPr>
          <w:del w:id="1019" w:author="Yogesh Kumar Sharma" w:date="2022-04-18T09:38:00Z"/>
          <w:rFonts w:asciiTheme="minorHAnsi" w:hAnsiTheme="minorHAnsi" w:cstheme="minorHAnsi"/>
          <w:b/>
          <w:bCs/>
          <w:sz w:val="24"/>
          <w:szCs w:val="24"/>
        </w:rPr>
        <w:pPrChange w:id="1020" w:author="Yogesh Kumar Sharma" w:date="2022-04-18T09:38:00Z">
          <w:pPr>
            <w:pStyle w:val="ListParagraph"/>
          </w:pPr>
        </w:pPrChange>
      </w:pPr>
    </w:p>
    <w:p w14:paraId="214974D7" w14:textId="6D07938E" w:rsidR="006E717C" w:rsidDel="00076E36" w:rsidRDefault="006E717C">
      <w:pPr>
        <w:ind w:left="284" w:right="310"/>
        <w:jc w:val="both"/>
        <w:rPr>
          <w:del w:id="1021" w:author="Yogesh Kumar Sharma" w:date="2022-04-18T09:38:00Z"/>
          <w:rFonts w:asciiTheme="minorHAnsi" w:hAnsiTheme="minorHAnsi" w:cstheme="minorHAnsi"/>
          <w:sz w:val="24"/>
          <w:szCs w:val="24"/>
        </w:rPr>
        <w:pPrChange w:id="1022" w:author="Yogesh Kumar Sharma" w:date="2022-04-18T09:38:00Z">
          <w:pPr>
            <w:pStyle w:val="ListParagraph"/>
          </w:pPr>
        </w:pPrChange>
      </w:pPr>
      <w:del w:id="1023" w:author="Yogesh Kumar Sharma" w:date="2022-04-18T09:38:00Z">
        <w:r w:rsidDel="00076E36">
          <w:rPr>
            <w:rFonts w:asciiTheme="minorHAnsi" w:hAnsiTheme="minorHAnsi" w:cstheme="minorHAnsi"/>
            <w:sz w:val="24"/>
            <w:szCs w:val="24"/>
          </w:rPr>
          <w:delText>In end-to-end process on the digital platform certain checks are deployed to ensure seamless/paperless lending. Following are the checks.</w:delText>
        </w:r>
      </w:del>
    </w:p>
    <w:p w14:paraId="341D7AB6" w14:textId="56B49C81" w:rsidR="006E717C" w:rsidDel="00076E36" w:rsidRDefault="006E717C">
      <w:pPr>
        <w:ind w:left="284" w:right="310"/>
        <w:jc w:val="both"/>
        <w:rPr>
          <w:del w:id="1024" w:author="Yogesh Kumar Sharma" w:date="2022-04-18T09:38:00Z"/>
          <w:rFonts w:asciiTheme="minorHAnsi" w:hAnsiTheme="minorHAnsi" w:cstheme="minorHAnsi"/>
          <w:sz w:val="24"/>
          <w:szCs w:val="24"/>
        </w:rPr>
        <w:pPrChange w:id="1025" w:author="Yogesh Kumar Sharma" w:date="2022-04-18T09:38:00Z">
          <w:pPr>
            <w:pStyle w:val="ListParagraph"/>
          </w:pPr>
        </w:pPrChange>
      </w:pPr>
    </w:p>
    <w:p w14:paraId="20C69EFD" w14:textId="0E58DE07" w:rsidR="006E717C" w:rsidDel="00076E36" w:rsidRDefault="006E717C">
      <w:pPr>
        <w:ind w:left="284" w:right="310"/>
        <w:jc w:val="both"/>
        <w:rPr>
          <w:del w:id="1026" w:author="Yogesh Kumar Sharma" w:date="2022-04-18T09:38:00Z"/>
          <w:rFonts w:asciiTheme="minorHAnsi" w:hAnsiTheme="minorHAnsi" w:cstheme="minorHAnsi"/>
          <w:sz w:val="24"/>
          <w:szCs w:val="24"/>
        </w:rPr>
        <w:pPrChange w:id="1027" w:author="Yogesh Kumar Sharma" w:date="2022-04-18T09:38:00Z">
          <w:pPr>
            <w:pStyle w:val="ListParagraph"/>
            <w:numPr>
              <w:numId w:val="9"/>
            </w:numPr>
            <w:ind w:left="1080" w:hanging="360"/>
          </w:pPr>
        </w:pPrChange>
      </w:pPr>
      <w:del w:id="1028" w:author="Yogesh Kumar Sharma" w:date="2022-04-18T09:38:00Z">
        <w:r w:rsidDel="00076E36">
          <w:rPr>
            <w:rFonts w:asciiTheme="minorHAnsi" w:hAnsiTheme="minorHAnsi" w:cstheme="minorHAnsi"/>
            <w:sz w:val="24"/>
            <w:szCs w:val="24"/>
          </w:rPr>
          <w:delText>E-KYC</w:delText>
        </w:r>
      </w:del>
    </w:p>
    <w:p w14:paraId="0C18F5DD" w14:textId="7C6951C7" w:rsidR="006E717C" w:rsidDel="00076E36" w:rsidRDefault="006E717C">
      <w:pPr>
        <w:ind w:left="284" w:right="310"/>
        <w:jc w:val="both"/>
        <w:rPr>
          <w:del w:id="1029" w:author="Yogesh Kumar Sharma" w:date="2022-04-18T09:38:00Z"/>
          <w:rFonts w:asciiTheme="minorHAnsi" w:hAnsiTheme="minorHAnsi" w:cstheme="minorHAnsi"/>
          <w:sz w:val="24"/>
          <w:szCs w:val="24"/>
        </w:rPr>
        <w:pPrChange w:id="1030" w:author="Yogesh Kumar Sharma" w:date="2022-04-18T09:38:00Z">
          <w:pPr>
            <w:pStyle w:val="ListParagraph"/>
            <w:numPr>
              <w:numId w:val="9"/>
            </w:numPr>
            <w:ind w:left="1080" w:hanging="360"/>
          </w:pPr>
        </w:pPrChange>
      </w:pPr>
      <w:del w:id="1031" w:author="Yogesh Kumar Sharma" w:date="2022-04-18T09:38:00Z">
        <w:r w:rsidDel="00076E36">
          <w:rPr>
            <w:rFonts w:asciiTheme="minorHAnsi" w:hAnsiTheme="minorHAnsi" w:cstheme="minorHAnsi"/>
            <w:sz w:val="24"/>
            <w:szCs w:val="24"/>
          </w:rPr>
          <w:delText>CB Report validations</w:delText>
        </w:r>
      </w:del>
    </w:p>
    <w:p w14:paraId="74C53782" w14:textId="310D6E32" w:rsidR="006E717C" w:rsidDel="00076E36" w:rsidRDefault="006E717C">
      <w:pPr>
        <w:ind w:left="284" w:right="310"/>
        <w:jc w:val="both"/>
        <w:rPr>
          <w:del w:id="1032" w:author="Yogesh Kumar Sharma" w:date="2022-04-18T09:38:00Z"/>
          <w:rFonts w:asciiTheme="minorHAnsi" w:hAnsiTheme="minorHAnsi" w:cstheme="minorHAnsi"/>
          <w:sz w:val="24"/>
          <w:szCs w:val="24"/>
        </w:rPr>
        <w:pPrChange w:id="1033" w:author="Yogesh Kumar Sharma" w:date="2022-04-18T09:38:00Z">
          <w:pPr>
            <w:pStyle w:val="ListParagraph"/>
            <w:numPr>
              <w:numId w:val="9"/>
            </w:numPr>
            <w:ind w:left="1080" w:hanging="360"/>
          </w:pPr>
        </w:pPrChange>
      </w:pPr>
      <w:del w:id="1034" w:author="Yogesh Kumar Sharma" w:date="2022-04-18T09:38:00Z">
        <w:r w:rsidDel="00076E36">
          <w:rPr>
            <w:rFonts w:asciiTheme="minorHAnsi" w:hAnsiTheme="minorHAnsi" w:cstheme="minorHAnsi"/>
            <w:sz w:val="24"/>
            <w:szCs w:val="24"/>
          </w:rPr>
          <w:delText>De-dupe check</w:delText>
        </w:r>
      </w:del>
    </w:p>
    <w:p w14:paraId="516CC053" w14:textId="2DF6373F" w:rsidR="006E717C" w:rsidDel="00076E36" w:rsidRDefault="006E717C">
      <w:pPr>
        <w:ind w:left="284" w:right="310"/>
        <w:jc w:val="both"/>
        <w:rPr>
          <w:del w:id="1035" w:author="Yogesh Kumar Sharma" w:date="2022-04-18T09:38:00Z"/>
          <w:rFonts w:asciiTheme="minorHAnsi" w:hAnsiTheme="minorHAnsi" w:cstheme="minorHAnsi"/>
          <w:sz w:val="24"/>
          <w:szCs w:val="24"/>
        </w:rPr>
        <w:pPrChange w:id="1036" w:author="Yogesh Kumar Sharma" w:date="2022-04-18T09:38:00Z">
          <w:pPr>
            <w:pStyle w:val="ListParagraph"/>
            <w:numPr>
              <w:numId w:val="9"/>
            </w:numPr>
            <w:ind w:left="1080" w:hanging="360"/>
          </w:pPr>
        </w:pPrChange>
      </w:pPr>
      <w:del w:id="1037" w:author="Yogesh Kumar Sharma" w:date="2022-04-18T09:38:00Z">
        <w:r w:rsidDel="00076E36">
          <w:rPr>
            <w:rFonts w:asciiTheme="minorHAnsi" w:hAnsiTheme="minorHAnsi" w:cstheme="minorHAnsi"/>
            <w:sz w:val="24"/>
            <w:szCs w:val="24"/>
          </w:rPr>
          <w:lastRenderedPageBreak/>
          <w:delText xml:space="preserve">Sequence of </w:delText>
        </w:r>
        <w:r w:rsidR="005A0E0E" w:rsidDel="00076E36">
          <w:rPr>
            <w:rFonts w:asciiTheme="minorHAnsi" w:hAnsiTheme="minorHAnsi" w:cstheme="minorHAnsi"/>
            <w:sz w:val="24"/>
            <w:szCs w:val="24"/>
          </w:rPr>
          <w:delText>CGT, GRT &amp; status</w:delText>
        </w:r>
      </w:del>
    </w:p>
    <w:p w14:paraId="0D67B87C" w14:textId="27633FA8" w:rsidR="006E717C" w:rsidDel="00076E36" w:rsidRDefault="006E717C">
      <w:pPr>
        <w:ind w:left="284" w:right="310"/>
        <w:jc w:val="both"/>
        <w:rPr>
          <w:del w:id="1038" w:author="Yogesh Kumar Sharma" w:date="2022-04-18T09:38:00Z"/>
          <w:rFonts w:asciiTheme="minorHAnsi" w:hAnsiTheme="minorHAnsi" w:cstheme="minorHAnsi"/>
          <w:sz w:val="24"/>
          <w:szCs w:val="24"/>
        </w:rPr>
        <w:pPrChange w:id="1039" w:author="Yogesh Kumar Sharma" w:date="2022-04-18T09:38:00Z">
          <w:pPr>
            <w:pStyle w:val="ListParagraph"/>
            <w:numPr>
              <w:numId w:val="9"/>
            </w:numPr>
            <w:ind w:left="1080" w:hanging="360"/>
          </w:pPr>
        </w:pPrChange>
      </w:pPr>
      <w:del w:id="1040" w:author="Yogesh Kumar Sharma" w:date="2022-04-18T09:38:00Z">
        <w:r w:rsidDel="00076E36">
          <w:rPr>
            <w:rFonts w:asciiTheme="minorHAnsi" w:hAnsiTheme="minorHAnsi" w:cstheme="minorHAnsi"/>
            <w:sz w:val="24"/>
            <w:szCs w:val="24"/>
          </w:rPr>
          <w:delText>Age, Loan Cycle, insurance status</w:delText>
        </w:r>
      </w:del>
    </w:p>
    <w:p w14:paraId="4552D1A6" w14:textId="4F662C4A" w:rsidR="006E717C" w:rsidDel="00076E36" w:rsidRDefault="006E717C">
      <w:pPr>
        <w:ind w:left="284" w:right="310"/>
        <w:jc w:val="both"/>
        <w:rPr>
          <w:del w:id="1041" w:author="Yogesh Kumar Sharma" w:date="2022-04-18T09:38:00Z"/>
          <w:rFonts w:asciiTheme="minorHAnsi" w:hAnsiTheme="minorHAnsi" w:cstheme="minorHAnsi"/>
          <w:sz w:val="24"/>
          <w:szCs w:val="24"/>
        </w:rPr>
        <w:pPrChange w:id="1042" w:author="Yogesh Kumar Sharma" w:date="2022-04-18T09:38:00Z">
          <w:pPr>
            <w:pStyle w:val="ListParagraph"/>
            <w:numPr>
              <w:numId w:val="9"/>
            </w:numPr>
            <w:ind w:left="1080" w:hanging="360"/>
          </w:pPr>
        </w:pPrChange>
      </w:pPr>
      <w:del w:id="1043" w:author="Yogesh Kumar Sharma" w:date="2022-04-18T09:38:00Z">
        <w:r w:rsidDel="00076E36">
          <w:rPr>
            <w:rFonts w:asciiTheme="minorHAnsi" w:hAnsiTheme="minorHAnsi" w:cstheme="minorHAnsi"/>
            <w:sz w:val="24"/>
            <w:szCs w:val="24"/>
          </w:rPr>
          <w:delText>E-Sign on loan documents</w:delText>
        </w:r>
      </w:del>
    </w:p>
    <w:p w14:paraId="6DFA51B7" w14:textId="19045455" w:rsidR="006E717C" w:rsidDel="00076E36" w:rsidRDefault="006E717C">
      <w:pPr>
        <w:ind w:left="284" w:right="310"/>
        <w:jc w:val="both"/>
        <w:rPr>
          <w:del w:id="1044" w:author="Yogesh Kumar Sharma" w:date="2022-04-18T09:38:00Z"/>
          <w:rFonts w:asciiTheme="minorHAnsi" w:hAnsiTheme="minorHAnsi" w:cstheme="minorHAnsi"/>
          <w:sz w:val="24"/>
          <w:szCs w:val="24"/>
        </w:rPr>
        <w:pPrChange w:id="1045" w:author="Yogesh Kumar Sharma" w:date="2022-04-18T09:38:00Z">
          <w:pPr>
            <w:pStyle w:val="ListParagraph"/>
            <w:numPr>
              <w:numId w:val="9"/>
            </w:numPr>
            <w:ind w:left="1080" w:hanging="360"/>
          </w:pPr>
        </w:pPrChange>
      </w:pPr>
      <w:del w:id="1046" w:author="Yogesh Kumar Sharma" w:date="2022-04-18T09:38:00Z">
        <w:r w:rsidDel="00076E36">
          <w:rPr>
            <w:rFonts w:asciiTheme="minorHAnsi" w:hAnsiTheme="minorHAnsi" w:cstheme="minorHAnsi"/>
            <w:sz w:val="24"/>
            <w:szCs w:val="24"/>
          </w:rPr>
          <w:delText>EMI Cycles, Processing fee charges, Insurance charges etc.</w:delText>
        </w:r>
      </w:del>
    </w:p>
    <w:p w14:paraId="5670E65D" w14:textId="5623FA7F" w:rsidR="00112606" w:rsidDel="00076E36" w:rsidRDefault="00112606">
      <w:pPr>
        <w:ind w:left="284" w:right="310"/>
        <w:jc w:val="both"/>
        <w:rPr>
          <w:del w:id="1047" w:author="Yogesh Kumar Sharma" w:date="2022-04-18T09:38:00Z"/>
          <w:rFonts w:asciiTheme="minorHAnsi" w:hAnsiTheme="minorHAnsi" w:cstheme="minorHAnsi"/>
          <w:sz w:val="24"/>
          <w:szCs w:val="24"/>
        </w:rPr>
        <w:pPrChange w:id="1048" w:author="Yogesh Kumar Sharma" w:date="2022-04-18T09:38:00Z">
          <w:pPr/>
        </w:pPrChange>
      </w:pPr>
    </w:p>
    <w:p w14:paraId="6EB671EB" w14:textId="556951F8" w:rsidR="00112606" w:rsidDel="00076E36" w:rsidRDefault="00112606">
      <w:pPr>
        <w:ind w:left="284" w:right="310"/>
        <w:jc w:val="both"/>
        <w:rPr>
          <w:del w:id="1049" w:author="Yogesh Kumar Sharma" w:date="2022-04-18T09:38:00Z"/>
          <w:rFonts w:asciiTheme="minorHAnsi" w:hAnsiTheme="minorHAnsi" w:cstheme="minorHAnsi"/>
          <w:sz w:val="24"/>
          <w:szCs w:val="24"/>
        </w:rPr>
        <w:pPrChange w:id="1050" w:author="Yogesh Kumar Sharma" w:date="2022-04-18T09:38:00Z">
          <w:pPr>
            <w:pStyle w:val="Heading1"/>
            <w:numPr>
              <w:numId w:val="1"/>
            </w:numPr>
            <w:spacing w:before="0" w:line="240" w:lineRule="auto"/>
            <w:ind w:left="284" w:right="310" w:hanging="284"/>
          </w:pPr>
        </w:pPrChange>
      </w:pPr>
      <w:bookmarkStart w:id="1051" w:name="_Toc101167031"/>
      <w:del w:id="1052" w:author="Yogesh Kumar Sharma" w:date="2022-04-18T09:38:00Z">
        <w:r w:rsidDel="00076E36">
          <w:rPr>
            <w:rFonts w:asciiTheme="minorHAnsi" w:hAnsiTheme="minorHAnsi" w:cstheme="minorHAnsi"/>
            <w:sz w:val="24"/>
            <w:szCs w:val="24"/>
          </w:rPr>
          <w:delText>Structure</w:delText>
        </w:r>
        <w:bookmarkEnd w:id="1051"/>
      </w:del>
    </w:p>
    <w:p w14:paraId="28080FDF" w14:textId="447A83D1" w:rsidR="004047C8" w:rsidDel="00076E36" w:rsidRDefault="004047C8">
      <w:pPr>
        <w:ind w:left="284" w:right="310"/>
        <w:jc w:val="both"/>
        <w:rPr>
          <w:del w:id="1053" w:author="Yogesh Kumar Sharma" w:date="2022-04-18T09:38:00Z"/>
        </w:rPr>
        <w:pPrChange w:id="1054" w:author="Yogesh Kumar Sharma" w:date="2022-04-18T09:38:00Z">
          <w:pPr/>
        </w:pPrChange>
      </w:pPr>
    </w:p>
    <w:p w14:paraId="5684D83E" w14:textId="20226683" w:rsidR="0001670B" w:rsidRPr="0001670B" w:rsidDel="00076E36" w:rsidRDefault="0001670B">
      <w:pPr>
        <w:ind w:left="284" w:right="310"/>
        <w:jc w:val="both"/>
        <w:rPr>
          <w:del w:id="1055" w:author="Yogesh Kumar Sharma" w:date="2022-04-18T09:38:00Z"/>
          <w:rFonts w:asciiTheme="minorHAnsi" w:hAnsiTheme="minorHAnsi" w:cstheme="minorHAnsi"/>
          <w:sz w:val="24"/>
          <w:szCs w:val="24"/>
        </w:rPr>
        <w:pPrChange w:id="1056" w:author="Yogesh Kumar Sharma" w:date="2022-04-18T09:38:00Z">
          <w:pPr>
            <w:ind w:left="284"/>
          </w:pPr>
        </w:pPrChange>
      </w:pPr>
      <w:del w:id="1057" w:author="Yogesh Kumar Sharma" w:date="2022-04-18T09:38:00Z">
        <w:r w:rsidRPr="0001670B" w:rsidDel="00076E36">
          <w:rPr>
            <w:rFonts w:asciiTheme="minorHAnsi" w:hAnsiTheme="minorHAnsi" w:cstheme="minorHAnsi"/>
            <w:sz w:val="24"/>
            <w:szCs w:val="24"/>
          </w:rPr>
          <w:delText xml:space="preserve">Basic structure of MF Credit is showing in below diagram, as a result, the bank needs to create a well-functioning </w:delText>
        </w:r>
        <w:r w:rsidR="00830B27" w:rsidRPr="0001670B" w:rsidDel="00076E36">
          <w:rPr>
            <w:rFonts w:asciiTheme="minorHAnsi" w:hAnsiTheme="minorHAnsi" w:cstheme="minorHAnsi"/>
            <w:sz w:val="24"/>
            <w:szCs w:val="24"/>
          </w:rPr>
          <w:delText>of Credit</w:delText>
        </w:r>
        <w:r w:rsidRPr="0001670B" w:rsidDel="00076E36">
          <w:rPr>
            <w:rFonts w:asciiTheme="minorHAnsi" w:hAnsiTheme="minorHAnsi" w:cstheme="minorHAnsi"/>
            <w:sz w:val="24"/>
            <w:szCs w:val="24"/>
          </w:rPr>
          <w:delText xml:space="preserve"> </w:delText>
        </w:r>
        <w:r w:rsidR="001F5E93" w:rsidRPr="0001670B" w:rsidDel="00076E36">
          <w:rPr>
            <w:rFonts w:asciiTheme="minorHAnsi" w:hAnsiTheme="minorHAnsi" w:cstheme="minorHAnsi"/>
            <w:sz w:val="24"/>
            <w:szCs w:val="24"/>
          </w:rPr>
          <w:delText>Structure is</w:delText>
        </w:r>
        <w:r w:rsidRPr="0001670B" w:rsidDel="00076E36">
          <w:rPr>
            <w:rFonts w:asciiTheme="minorHAnsi" w:hAnsiTheme="minorHAnsi" w:cstheme="minorHAnsi"/>
            <w:sz w:val="24"/>
            <w:szCs w:val="24"/>
          </w:rPr>
          <w:delText xml:space="preserve"> able to do the following:</w:delText>
        </w:r>
      </w:del>
    </w:p>
    <w:p w14:paraId="6E83DC1A" w14:textId="62C36AA2" w:rsidR="0001670B" w:rsidRPr="0001670B" w:rsidDel="00076E36" w:rsidRDefault="0001670B">
      <w:pPr>
        <w:ind w:left="284" w:right="310"/>
        <w:jc w:val="both"/>
        <w:rPr>
          <w:del w:id="1058" w:author="Yogesh Kumar Sharma" w:date="2022-04-18T09:38:00Z"/>
          <w:rFonts w:asciiTheme="minorHAnsi" w:hAnsiTheme="minorHAnsi" w:cstheme="minorHAnsi"/>
          <w:sz w:val="24"/>
          <w:szCs w:val="24"/>
        </w:rPr>
        <w:pPrChange w:id="1059" w:author="Yogesh Kumar Sharma" w:date="2022-04-18T09:38:00Z">
          <w:pPr/>
        </w:pPrChange>
      </w:pPr>
    </w:p>
    <w:p w14:paraId="41689D7D" w14:textId="7ECEBE95" w:rsidR="0001670B" w:rsidRPr="0001670B" w:rsidDel="00076E36" w:rsidRDefault="0001670B">
      <w:pPr>
        <w:ind w:left="284" w:right="310"/>
        <w:jc w:val="both"/>
        <w:rPr>
          <w:del w:id="1060" w:author="Yogesh Kumar Sharma" w:date="2022-04-18T09:38:00Z"/>
          <w:rFonts w:asciiTheme="minorHAnsi" w:hAnsiTheme="minorHAnsi" w:cstheme="minorHAnsi"/>
          <w:sz w:val="24"/>
          <w:szCs w:val="24"/>
          <w:lang w:val="en-IN"/>
        </w:rPr>
        <w:pPrChange w:id="1061" w:author="Yogesh Kumar Sharma" w:date="2022-04-18T09:38:00Z">
          <w:pPr>
            <w:numPr>
              <w:ilvl w:val="1"/>
              <w:numId w:val="10"/>
            </w:numPr>
            <w:spacing w:line="276" w:lineRule="auto"/>
            <w:ind w:left="928" w:right="310" w:hanging="360"/>
          </w:pPr>
        </w:pPrChange>
      </w:pPr>
      <w:del w:id="1062" w:author="Yogesh Kumar Sharma" w:date="2022-04-18T09:38:00Z">
        <w:r w:rsidRPr="0001670B" w:rsidDel="00076E36">
          <w:rPr>
            <w:rFonts w:asciiTheme="minorHAnsi" w:hAnsiTheme="minorHAnsi" w:cstheme="minorHAnsi"/>
            <w:sz w:val="24"/>
            <w:szCs w:val="24"/>
          </w:rPr>
          <w:delText>Timely and correct appraisal of BC at the time of onboarding</w:delText>
        </w:r>
      </w:del>
    </w:p>
    <w:p w14:paraId="656E8B84" w14:textId="2B7D54A5" w:rsidR="0001670B" w:rsidRPr="0001670B" w:rsidDel="00076E36" w:rsidRDefault="0001670B">
      <w:pPr>
        <w:ind w:left="284" w:right="310"/>
        <w:jc w:val="both"/>
        <w:rPr>
          <w:del w:id="1063" w:author="Yogesh Kumar Sharma" w:date="2022-04-18T09:38:00Z"/>
          <w:rFonts w:asciiTheme="minorHAnsi" w:hAnsiTheme="minorHAnsi" w:cstheme="minorHAnsi"/>
          <w:sz w:val="24"/>
          <w:szCs w:val="24"/>
          <w:lang w:val="en-IN"/>
        </w:rPr>
        <w:pPrChange w:id="1064" w:author="Yogesh Kumar Sharma" w:date="2022-04-18T09:38:00Z">
          <w:pPr>
            <w:numPr>
              <w:ilvl w:val="1"/>
              <w:numId w:val="10"/>
            </w:numPr>
            <w:spacing w:line="276" w:lineRule="auto"/>
            <w:ind w:left="928" w:right="310" w:hanging="360"/>
          </w:pPr>
        </w:pPrChange>
      </w:pPr>
      <w:del w:id="1065" w:author="Yogesh Kumar Sharma" w:date="2022-04-18T09:38:00Z">
        <w:r w:rsidRPr="0001670B" w:rsidDel="00076E36">
          <w:rPr>
            <w:rFonts w:asciiTheme="minorHAnsi" w:hAnsiTheme="minorHAnsi" w:cstheme="minorHAnsi"/>
            <w:sz w:val="24"/>
            <w:szCs w:val="24"/>
          </w:rPr>
          <w:delText xml:space="preserve">Timely appraisal of Loan on day-to-day basis. </w:delText>
        </w:r>
      </w:del>
    </w:p>
    <w:p w14:paraId="5CEB2F40" w14:textId="61004881" w:rsidR="0001670B" w:rsidRPr="0001670B" w:rsidDel="00076E36" w:rsidRDefault="0001670B">
      <w:pPr>
        <w:ind w:left="284" w:right="310"/>
        <w:jc w:val="both"/>
        <w:rPr>
          <w:del w:id="1066" w:author="Yogesh Kumar Sharma" w:date="2022-04-18T09:38:00Z"/>
          <w:rFonts w:asciiTheme="minorHAnsi" w:hAnsiTheme="minorHAnsi" w:cstheme="minorHAnsi"/>
          <w:sz w:val="24"/>
          <w:szCs w:val="24"/>
          <w:lang w:val="en-IN"/>
        </w:rPr>
        <w:pPrChange w:id="1067" w:author="Yogesh Kumar Sharma" w:date="2022-04-18T09:38:00Z">
          <w:pPr>
            <w:numPr>
              <w:ilvl w:val="1"/>
              <w:numId w:val="10"/>
            </w:numPr>
            <w:spacing w:line="276" w:lineRule="auto"/>
            <w:ind w:left="928" w:right="310" w:hanging="360"/>
          </w:pPr>
        </w:pPrChange>
      </w:pPr>
      <w:del w:id="1068" w:author="Yogesh Kumar Sharma" w:date="2022-04-18T09:38:00Z">
        <w:r w:rsidRPr="0001670B" w:rsidDel="00076E36">
          <w:rPr>
            <w:rFonts w:asciiTheme="minorHAnsi" w:hAnsiTheme="minorHAnsi" w:cstheme="minorHAnsi"/>
            <w:sz w:val="24"/>
            <w:szCs w:val="24"/>
          </w:rPr>
          <w:delText>Effective monitoring for the prevention of risk in BC partnerships</w:delText>
        </w:r>
      </w:del>
    </w:p>
    <w:p w14:paraId="4580A475" w14:textId="543DD25B" w:rsidR="0001670B" w:rsidRPr="0001670B" w:rsidDel="00076E36" w:rsidRDefault="0001670B">
      <w:pPr>
        <w:ind w:left="284" w:right="310"/>
        <w:jc w:val="both"/>
        <w:rPr>
          <w:del w:id="1069" w:author="Yogesh Kumar Sharma" w:date="2022-04-18T09:38:00Z"/>
          <w:rFonts w:asciiTheme="minorHAnsi" w:hAnsiTheme="minorHAnsi" w:cstheme="minorHAnsi"/>
          <w:sz w:val="24"/>
          <w:szCs w:val="24"/>
          <w:lang w:val="en-IN"/>
        </w:rPr>
        <w:pPrChange w:id="1070" w:author="Yogesh Kumar Sharma" w:date="2022-04-18T09:38:00Z">
          <w:pPr>
            <w:numPr>
              <w:ilvl w:val="1"/>
              <w:numId w:val="10"/>
            </w:numPr>
            <w:spacing w:line="276" w:lineRule="auto"/>
            <w:ind w:left="928" w:right="310" w:hanging="360"/>
          </w:pPr>
        </w:pPrChange>
      </w:pPr>
      <w:del w:id="1071" w:author="Yogesh Kumar Sharma" w:date="2022-04-18T09:38:00Z">
        <w:r w:rsidRPr="0001670B" w:rsidDel="00076E36">
          <w:rPr>
            <w:rFonts w:asciiTheme="minorHAnsi" w:hAnsiTheme="minorHAnsi" w:cstheme="minorHAnsi"/>
            <w:sz w:val="24"/>
            <w:szCs w:val="24"/>
          </w:rPr>
          <w:delText>Timely and correct reporting of Bureau and other mandatory reporting.</w:delText>
        </w:r>
      </w:del>
    </w:p>
    <w:p w14:paraId="007CEC20" w14:textId="5AE3BF0B" w:rsidR="00D76816" w:rsidDel="00076E36" w:rsidRDefault="0001670B">
      <w:pPr>
        <w:ind w:left="284" w:right="310"/>
        <w:jc w:val="both"/>
        <w:rPr>
          <w:del w:id="1072" w:author="Yogesh Kumar Sharma" w:date="2022-04-18T09:38:00Z"/>
          <w:rFonts w:asciiTheme="minorHAnsi" w:hAnsiTheme="minorHAnsi" w:cstheme="minorHAnsi"/>
          <w:sz w:val="24"/>
          <w:szCs w:val="24"/>
        </w:rPr>
        <w:pPrChange w:id="1073" w:author="Yogesh Kumar Sharma" w:date="2022-04-18T09:38:00Z">
          <w:pPr>
            <w:pStyle w:val="ListParagraph"/>
            <w:numPr>
              <w:ilvl w:val="1"/>
              <w:numId w:val="10"/>
            </w:numPr>
            <w:ind w:left="928" w:hanging="360"/>
          </w:pPr>
        </w:pPrChange>
      </w:pPr>
      <w:del w:id="1074" w:author="Yogesh Kumar Sharma" w:date="2022-04-18T09:38:00Z">
        <w:r w:rsidRPr="0001670B" w:rsidDel="00076E36">
          <w:rPr>
            <w:rFonts w:asciiTheme="minorHAnsi" w:hAnsiTheme="minorHAnsi" w:cstheme="minorHAnsi"/>
            <w:sz w:val="24"/>
            <w:szCs w:val="24"/>
          </w:rPr>
          <w:delText>Improve the bank’s MF credit models</w:delText>
        </w:r>
      </w:del>
    </w:p>
    <w:p w14:paraId="39D66346" w14:textId="6E24DF03" w:rsidR="00D76816" w:rsidDel="00076E36" w:rsidRDefault="00D76816">
      <w:pPr>
        <w:ind w:left="284" w:right="310"/>
        <w:jc w:val="both"/>
        <w:rPr>
          <w:del w:id="1075" w:author="Yogesh Kumar Sharma" w:date="2022-04-18T09:38:00Z"/>
          <w:rFonts w:asciiTheme="minorHAnsi" w:hAnsiTheme="minorHAnsi" w:cstheme="minorHAnsi"/>
          <w:sz w:val="24"/>
          <w:szCs w:val="24"/>
        </w:rPr>
        <w:pPrChange w:id="1076" w:author="Yogesh Kumar Sharma" w:date="2022-04-18T09:38:00Z">
          <w:pPr>
            <w:pStyle w:val="ListParagraph"/>
            <w:ind w:left="928"/>
          </w:pPr>
        </w:pPrChange>
      </w:pPr>
    </w:p>
    <w:p w14:paraId="1F6A5749" w14:textId="7FE58C8B" w:rsidR="0010442D" w:rsidRPr="00D76816" w:rsidDel="00076E36" w:rsidRDefault="0010442D">
      <w:pPr>
        <w:ind w:left="284" w:right="310"/>
        <w:jc w:val="both"/>
        <w:rPr>
          <w:del w:id="1077" w:author="Yogesh Kumar Sharma" w:date="2022-04-18T09:38:00Z"/>
          <w:rFonts w:asciiTheme="minorHAnsi" w:hAnsiTheme="minorHAnsi" w:cstheme="minorHAnsi"/>
          <w:sz w:val="24"/>
          <w:szCs w:val="24"/>
        </w:rPr>
        <w:pPrChange w:id="1078" w:author="Yogesh Kumar Sharma" w:date="2022-04-18T09:38:00Z">
          <w:pPr>
            <w:pStyle w:val="ListParagraph"/>
            <w:ind w:left="2835"/>
          </w:pPr>
        </w:pPrChange>
      </w:pPr>
      <w:del w:id="1079" w:author="Yogesh Kumar Sharma" w:date="2022-04-18T09:38:00Z">
        <w:r w:rsidRPr="00D76816" w:rsidDel="00076E36">
          <w:rPr>
            <w:rFonts w:asciiTheme="minorHAnsi" w:hAnsiTheme="minorHAnsi" w:cstheme="minorHAnsi"/>
            <w:b/>
            <w:bCs/>
            <w:sz w:val="24"/>
            <w:szCs w:val="24"/>
          </w:rPr>
          <w:delText>Credit Team Structure:</w:delText>
        </w:r>
      </w:del>
    </w:p>
    <w:p w14:paraId="6DFBAFE2" w14:textId="19949DA9" w:rsidR="0010442D" w:rsidDel="00076E36" w:rsidRDefault="0010442D">
      <w:pPr>
        <w:ind w:left="284" w:right="310"/>
        <w:jc w:val="both"/>
        <w:rPr>
          <w:del w:id="1080" w:author="Yogesh Kumar Sharma" w:date="2022-04-18T09:38:00Z"/>
        </w:rPr>
        <w:pPrChange w:id="1081" w:author="Yogesh Kumar Sharma" w:date="2022-04-18T09:38:00Z">
          <w:pPr>
            <w:ind w:left="1134"/>
          </w:pPr>
        </w:pPrChange>
      </w:pPr>
      <w:del w:id="1082" w:author="Yogesh Kumar Sharma" w:date="2022-04-18T09:38:00Z">
        <w:r w:rsidRPr="004047C8" w:rsidDel="00076E36">
          <w:rPr>
            <w:noProof/>
            <w:bdr w:val="single" w:sz="4" w:space="0" w:color="auto"/>
          </w:rPr>
          <w:drawing>
            <wp:inline distT="0" distB="0" distL="0" distR="0" wp14:anchorId="05C73DB6" wp14:editId="019B264D">
              <wp:extent cx="4467225" cy="1724025"/>
              <wp:effectExtent l="0" t="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del>
    </w:p>
    <w:p w14:paraId="2C8667A3" w14:textId="0B4D80DF" w:rsidR="0010442D" w:rsidDel="00076E36" w:rsidRDefault="00460BE7">
      <w:pPr>
        <w:ind w:left="284" w:right="310"/>
        <w:jc w:val="both"/>
        <w:rPr>
          <w:del w:id="1083" w:author="Yogesh Kumar Sharma" w:date="2022-04-18T09:38:00Z"/>
        </w:rPr>
        <w:pPrChange w:id="1084" w:author="Yogesh Kumar Sharma" w:date="2022-04-18T09:38:00Z">
          <w:pPr>
            <w:ind w:left="1418"/>
          </w:pPr>
        </w:pPrChange>
      </w:pPr>
      <w:del w:id="1085" w:author="Yogesh Kumar Sharma" w:date="2022-04-18T09:38:00Z">
        <w:r w:rsidDel="00076E36">
          <w:rPr>
            <w:noProof/>
          </w:rPr>
          <mc:AlternateContent>
            <mc:Choice Requires="wps">
              <w:drawing>
                <wp:anchor distT="0" distB="0" distL="114300" distR="114300" simplePos="0" relativeHeight="251661312" behindDoc="0" locked="0" layoutInCell="1" allowOverlap="1" wp14:anchorId="23C3BFF9" wp14:editId="70485468">
                  <wp:simplePos x="0" y="0"/>
                  <wp:positionH relativeFrom="column">
                    <wp:posOffset>3889375</wp:posOffset>
                  </wp:positionH>
                  <wp:positionV relativeFrom="paragraph">
                    <wp:posOffset>10160</wp:posOffset>
                  </wp:positionV>
                  <wp:extent cx="66675" cy="266700"/>
                  <wp:effectExtent l="19050" t="0" r="47625" b="38100"/>
                  <wp:wrapNone/>
                  <wp:docPr id="8" name="Arrow: Down 8"/>
                  <wp:cNvGraphicFramePr/>
                  <a:graphic xmlns:a="http://schemas.openxmlformats.org/drawingml/2006/main">
                    <a:graphicData uri="http://schemas.microsoft.com/office/word/2010/wordprocessingShape">
                      <wps:wsp>
                        <wps:cNvSpPr/>
                        <wps:spPr>
                          <a:xfrm>
                            <a:off x="0" y="0"/>
                            <a:ext cx="6667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C962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306.25pt;margin-top:.8pt;width:5.2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" adj="18900" fillcolor="#4472c4 [3204]" strokecolor="#1f3763 [1604]" strokeweight="1pt"/>
              </w:pict>
            </mc:Fallback>
          </mc:AlternateContent>
        </w:r>
        <w:r w:rsidDel="00076E36">
          <w:rPr>
            <w:noProof/>
          </w:rPr>
          <mc:AlternateContent>
            <mc:Choice Requires="wps">
              <w:drawing>
                <wp:anchor distT="0" distB="0" distL="114300" distR="114300" simplePos="0" relativeHeight="251659264" behindDoc="0" locked="0" layoutInCell="1" allowOverlap="1" wp14:anchorId="161E935D" wp14:editId="6CB0B179">
                  <wp:simplePos x="0" y="0"/>
                  <wp:positionH relativeFrom="column">
                    <wp:posOffset>1965960</wp:posOffset>
                  </wp:positionH>
                  <wp:positionV relativeFrom="paragraph">
                    <wp:posOffset>9525</wp:posOffset>
                  </wp:positionV>
                  <wp:extent cx="95250" cy="266700"/>
                  <wp:effectExtent l="19050" t="0" r="38100" b="38100"/>
                  <wp:wrapNone/>
                  <wp:docPr id="7" name="Arrow: Down 7"/>
                  <wp:cNvGraphicFramePr/>
                  <a:graphic xmlns:a="http://schemas.openxmlformats.org/drawingml/2006/main">
                    <a:graphicData uri="http://schemas.microsoft.com/office/word/2010/wordprocessingShape">
                      <wps:wsp>
                        <wps:cNvSpPr/>
                        <wps:spPr>
                          <a:xfrm>
                            <a:off x="0" y="0"/>
                            <a:ext cx="952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D7FEF1" id="Arrow: Down 7" o:spid="_x0000_s1026" type="#_x0000_t67" style="position:absolute;margin-left:154.8pt;margin-top:.75pt;width: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" adj="17743" fillcolor="#4472c4 [3204]" strokecolor="#1f3763 [1604]" strokeweight="1pt"/>
              </w:pict>
            </mc:Fallback>
          </mc:AlternateContent>
        </w:r>
      </w:del>
    </w:p>
    <w:p w14:paraId="07F21D8E" w14:textId="3755B172" w:rsidR="0010442D" w:rsidDel="00076E36" w:rsidRDefault="0010442D">
      <w:pPr>
        <w:ind w:left="284" w:right="310"/>
        <w:jc w:val="both"/>
        <w:rPr>
          <w:del w:id="1086" w:author="Yogesh Kumar Sharma" w:date="2022-04-18T09:38:00Z"/>
        </w:rPr>
        <w:pPrChange w:id="1087" w:author="Yogesh Kumar Sharma" w:date="2022-04-18T09:38:00Z">
          <w:pPr>
            <w:ind w:left="1418"/>
          </w:pPr>
        </w:pPrChange>
      </w:pPr>
    </w:p>
    <w:p w14:paraId="55F20CCF" w14:textId="017A7242" w:rsidR="001136F3" w:rsidDel="00076E36" w:rsidRDefault="00CC24EA">
      <w:pPr>
        <w:ind w:left="284" w:right="310"/>
        <w:jc w:val="both"/>
        <w:rPr>
          <w:del w:id="1088" w:author="Yogesh Kumar Sharma" w:date="2022-04-18T09:38:00Z"/>
        </w:rPr>
        <w:pPrChange w:id="1089" w:author="Yogesh Kumar Sharma" w:date="2022-04-18T09:38:00Z">
          <w:pPr>
            <w:ind w:left="2694"/>
          </w:pPr>
        </w:pPrChange>
      </w:pPr>
      <w:del w:id="1090" w:author="Yogesh Kumar Sharma" w:date="2022-04-18T09:38:00Z">
        <w:r w:rsidRPr="004047C8" w:rsidDel="00076E36">
          <w:rPr>
            <w:noProof/>
            <w:bdr w:val="single" w:sz="4" w:space="0" w:color="auto"/>
          </w:rPr>
          <w:drawing>
            <wp:anchor distT="0" distB="0" distL="114300" distR="114300" simplePos="0" relativeHeight="251657216" behindDoc="0" locked="0" layoutInCell="1" allowOverlap="1" wp14:anchorId="165B3BB6" wp14:editId="5EF3C3DE">
              <wp:simplePos x="0" y="0"/>
              <wp:positionH relativeFrom="column">
                <wp:posOffset>3499485</wp:posOffset>
              </wp:positionH>
              <wp:positionV relativeFrom="paragraph">
                <wp:posOffset>15875</wp:posOffset>
              </wp:positionV>
              <wp:extent cx="1133475" cy="1219200"/>
              <wp:effectExtent l="0" t="0" r="9525" b="19050"/>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Pr="004047C8" w:rsidDel="00076E36">
          <w:rPr>
            <w:noProof/>
            <w:bdr w:val="single" w:sz="4" w:space="0" w:color="auto"/>
          </w:rPr>
          <w:drawing>
            <wp:anchor distT="0" distB="0" distL="114300" distR="114300" simplePos="0" relativeHeight="251655168" behindDoc="0" locked="0" layoutInCell="1" allowOverlap="1" wp14:anchorId="41CD997D" wp14:editId="1D7CCA4F">
              <wp:simplePos x="0" y="0"/>
              <wp:positionH relativeFrom="column">
                <wp:posOffset>1070610</wp:posOffset>
              </wp:positionH>
              <wp:positionV relativeFrom="paragraph">
                <wp:posOffset>5715</wp:posOffset>
              </wp:positionV>
              <wp:extent cx="1514475" cy="1266825"/>
              <wp:effectExtent l="0" t="0" r="0" b="9525"/>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r w:rsidR="00AA4AB1" w:rsidDel="00076E36">
          <w:br w:type="textWrapping" w:clear="all"/>
        </w:r>
      </w:del>
    </w:p>
    <w:p w14:paraId="4715FC79" w14:textId="517E00B4" w:rsidR="0010442D" w:rsidDel="00076E36" w:rsidRDefault="0010442D">
      <w:pPr>
        <w:ind w:left="284" w:right="310"/>
        <w:jc w:val="both"/>
        <w:rPr>
          <w:del w:id="1091" w:author="Yogesh Kumar Sharma" w:date="2022-04-18T09:38:00Z"/>
        </w:rPr>
        <w:pPrChange w:id="1092" w:author="Yogesh Kumar Sharma" w:date="2022-04-18T09:38:00Z">
          <w:pPr>
            <w:ind w:left="567"/>
          </w:pPr>
        </w:pPrChange>
      </w:pPr>
    </w:p>
    <w:p w14:paraId="7A9C09D8" w14:textId="69EDD21B" w:rsidR="0010442D" w:rsidDel="00076E36" w:rsidRDefault="0010442D">
      <w:pPr>
        <w:ind w:left="284" w:right="310"/>
        <w:jc w:val="both"/>
        <w:rPr>
          <w:del w:id="1093" w:author="Yogesh Kumar Sharma" w:date="2022-04-18T09:38:00Z"/>
        </w:rPr>
        <w:pPrChange w:id="1094" w:author="Yogesh Kumar Sharma" w:date="2022-04-18T09:38:00Z">
          <w:pPr>
            <w:ind w:left="567"/>
          </w:pPr>
        </w:pPrChange>
      </w:pPr>
    </w:p>
    <w:p w14:paraId="3B70466A" w14:textId="3A4646CC" w:rsidR="0010442D" w:rsidDel="00076E36" w:rsidRDefault="004616C4">
      <w:pPr>
        <w:ind w:left="284" w:right="310"/>
        <w:jc w:val="both"/>
        <w:rPr>
          <w:del w:id="1095" w:author="Yogesh Kumar Sharma" w:date="2022-04-18T09:38:00Z"/>
          <w:rFonts w:asciiTheme="minorHAnsi" w:hAnsiTheme="minorHAnsi" w:cstheme="minorHAnsi"/>
          <w:sz w:val="24"/>
          <w:szCs w:val="24"/>
        </w:rPr>
        <w:pPrChange w:id="1096" w:author="Yogesh Kumar Sharma" w:date="2022-04-18T09:38:00Z">
          <w:pPr>
            <w:pStyle w:val="Heading1"/>
            <w:numPr>
              <w:numId w:val="1"/>
            </w:numPr>
            <w:spacing w:before="0" w:line="240" w:lineRule="auto"/>
            <w:ind w:left="284" w:right="310" w:hanging="284"/>
          </w:pPr>
        </w:pPrChange>
      </w:pPr>
      <w:bookmarkStart w:id="1097" w:name="_Toc101167032"/>
      <w:del w:id="1098" w:author="Yogesh Kumar Sharma" w:date="2022-04-18T09:38:00Z">
        <w:r w:rsidDel="00076E36">
          <w:rPr>
            <w:rFonts w:asciiTheme="minorHAnsi" w:hAnsiTheme="minorHAnsi" w:cstheme="minorHAnsi"/>
            <w:sz w:val="24"/>
            <w:szCs w:val="24"/>
          </w:rPr>
          <w:delText>Roles &amp; Responsibilities</w:delText>
        </w:r>
        <w:bookmarkEnd w:id="1097"/>
      </w:del>
    </w:p>
    <w:p w14:paraId="51F2D33F" w14:textId="3516DC6C" w:rsidR="00FF14A8" w:rsidDel="00076E36" w:rsidRDefault="00FF14A8">
      <w:pPr>
        <w:ind w:left="284" w:right="310"/>
        <w:jc w:val="both"/>
        <w:rPr>
          <w:del w:id="1099" w:author="Yogesh Kumar Sharma" w:date="2022-04-18T09:38:00Z"/>
        </w:rPr>
        <w:pPrChange w:id="1100" w:author="Yogesh Kumar Sharma" w:date="2022-04-18T09:38:00Z">
          <w:pPr/>
        </w:pPrChange>
      </w:pPr>
    </w:p>
    <w:p w14:paraId="46BE662D" w14:textId="4912ECAE" w:rsidR="004616C4" w:rsidDel="00076E36" w:rsidRDefault="004616C4">
      <w:pPr>
        <w:ind w:left="284" w:right="310"/>
        <w:jc w:val="both"/>
        <w:rPr>
          <w:del w:id="1101" w:author="Yogesh Kumar Sharma" w:date="2022-04-18T09:38:00Z"/>
        </w:rPr>
        <w:pPrChange w:id="1102" w:author="Yogesh Kumar Sharma" w:date="2022-04-18T09:38:00Z">
          <w:pPr/>
        </w:pPrChange>
      </w:pPr>
    </w:p>
    <w:p w14:paraId="12CD373F" w14:textId="2E04AC0A" w:rsidR="004616C4" w:rsidDel="00076E36" w:rsidRDefault="007B26CD">
      <w:pPr>
        <w:ind w:left="284" w:right="310"/>
        <w:jc w:val="both"/>
        <w:rPr>
          <w:del w:id="1103" w:author="Yogesh Kumar Sharma" w:date="2022-04-18T09:38:00Z"/>
          <w:rFonts w:ascii="Calibri" w:hAnsi="Calibri" w:cs="Calibri"/>
          <w:b/>
          <w:bCs/>
          <w:sz w:val="24"/>
          <w:szCs w:val="24"/>
        </w:rPr>
        <w:pPrChange w:id="1104" w:author="Yogesh Kumar Sharma" w:date="2022-04-18T09:38:00Z">
          <w:pPr>
            <w:pStyle w:val="ListParagraph"/>
            <w:ind w:left="142" w:hanging="142"/>
          </w:pPr>
        </w:pPrChange>
      </w:pPr>
      <w:del w:id="1105" w:author="Yogesh Kumar Sharma" w:date="2022-04-18T09:38:00Z">
        <w:r w:rsidRPr="007B26CD" w:rsidDel="00076E36">
          <w:rPr>
            <w:rFonts w:ascii="Calibri" w:hAnsi="Calibri" w:cs="Calibri"/>
            <w:b/>
            <w:bCs/>
            <w:sz w:val="24"/>
            <w:szCs w:val="24"/>
          </w:rPr>
          <w:delText>4.1 Credit Analyst:</w:delText>
        </w:r>
      </w:del>
    </w:p>
    <w:p w14:paraId="1BF0DA22" w14:textId="0448C657" w:rsidR="00FF14A8" w:rsidDel="00076E36" w:rsidRDefault="00FF14A8">
      <w:pPr>
        <w:ind w:left="284" w:right="310"/>
        <w:jc w:val="both"/>
        <w:rPr>
          <w:del w:id="1106" w:author="Yogesh Kumar Sharma" w:date="2022-04-18T09:38:00Z"/>
          <w:rFonts w:ascii="Calibri" w:hAnsi="Calibri" w:cs="Calibri"/>
          <w:b/>
          <w:bCs/>
          <w:sz w:val="24"/>
          <w:szCs w:val="24"/>
        </w:rPr>
        <w:pPrChange w:id="1107" w:author="Yogesh Kumar Sharma" w:date="2022-04-18T09:38:00Z">
          <w:pPr>
            <w:pStyle w:val="ListParagraph"/>
            <w:ind w:left="360"/>
          </w:pPr>
        </w:pPrChange>
      </w:pPr>
    </w:p>
    <w:p w14:paraId="4B3C395E" w14:textId="0A009798" w:rsidR="00FF14A8" w:rsidRPr="00FF14A8" w:rsidDel="00076E36" w:rsidRDefault="00FF14A8">
      <w:pPr>
        <w:ind w:left="284" w:right="310"/>
        <w:jc w:val="both"/>
        <w:rPr>
          <w:del w:id="1108" w:author="Yogesh Kumar Sharma" w:date="2022-04-18T09:38:00Z"/>
          <w:rFonts w:asciiTheme="minorHAnsi" w:hAnsiTheme="minorHAnsi" w:cstheme="minorHAnsi"/>
          <w:sz w:val="24"/>
          <w:szCs w:val="24"/>
        </w:rPr>
        <w:pPrChange w:id="1109" w:author="Yogesh Kumar Sharma" w:date="2022-04-18T09:38:00Z">
          <w:pPr>
            <w:pStyle w:val="ListParagraph"/>
            <w:spacing w:before="160" w:after="160" w:line="259" w:lineRule="auto"/>
            <w:ind w:left="426" w:right="283"/>
            <w:jc w:val="both"/>
          </w:pPr>
        </w:pPrChange>
      </w:pPr>
      <w:del w:id="1110" w:author="Yogesh Kumar Sharma" w:date="2022-04-18T09:38:00Z">
        <w:r w:rsidDel="00076E36">
          <w:rPr>
            <w:rFonts w:asciiTheme="minorHAnsi" w:hAnsiTheme="minorHAnsi" w:cstheme="minorHAnsi"/>
            <w:sz w:val="24"/>
            <w:szCs w:val="24"/>
          </w:rPr>
          <w:delText>Credit Analyst is a</w:delText>
        </w:r>
        <w:r w:rsidRPr="00FF14A8" w:rsidDel="00076E36">
          <w:rPr>
            <w:rFonts w:asciiTheme="minorHAnsi" w:hAnsiTheme="minorHAnsi" w:cstheme="minorHAnsi"/>
            <w:sz w:val="24"/>
            <w:szCs w:val="24"/>
          </w:rPr>
          <w:delText xml:space="preserve">lso known as the Head of ‘Credit and Policy’ for Microfinance, Credit Analyst is </w:delText>
        </w:r>
        <w:r w:rsidDel="00076E36">
          <w:rPr>
            <w:rFonts w:asciiTheme="minorHAnsi" w:hAnsiTheme="minorHAnsi" w:cstheme="minorHAnsi"/>
            <w:sz w:val="24"/>
            <w:szCs w:val="24"/>
          </w:rPr>
          <w:delText xml:space="preserve">Supervised </w:delText>
        </w:r>
        <w:r w:rsidRPr="00FF14A8" w:rsidDel="00076E36">
          <w:rPr>
            <w:rFonts w:asciiTheme="minorHAnsi" w:hAnsiTheme="minorHAnsi" w:cstheme="minorHAnsi"/>
            <w:sz w:val="24"/>
            <w:szCs w:val="24"/>
          </w:rPr>
          <w:delText xml:space="preserve">by Head of Credit and </w:delText>
        </w:r>
        <w:r w:rsidR="00EB08E6" w:rsidDel="00076E36">
          <w:rPr>
            <w:rFonts w:asciiTheme="minorHAnsi" w:hAnsiTheme="minorHAnsi" w:cstheme="minorHAnsi"/>
            <w:sz w:val="24"/>
            <w:szCs w:val="24"/>
          </w:rPr>
          <w:delText>whereas Credit</w:delText>
        </w:r>
        <w:r w:rsidR="002178A0" w:rsidDel="00076E36">
          <w:rPr>
            <w:rFonts w:asciiTheme="minorHAnsi" w:hAnsiTheme="minorHAnsi" w:cstheme="minorHAnsi"/>
            <w:sz w:val="24"/>
            <w:szCs w:val="24"/>
          </w:rPr>
          <w:delText xml:space="preserve"> Analyst</w:delText>
        </w:r>
        <w:r w:rsidRPr="00FF14A8" w:rsidDel="00076E36">
          <w:rPr>
            <w:rFonts w:asciiTheme="minorHAnsi" w:hAnsiTheme="minorHAnsi" w:cstheme="minorHAnsi"/>
            <w:sz w:val="24"/>
            <w:szCs w:val="24"/>
          </w:rPr>
          <w:delText xml:space="preserve"> ensure</w:delText>
        </w:r>
        <w:r w:rsidR="002178A0" w:rsidDel="00076E36">
          <w:rPr>
            <w:rFonts w:asciiTheme="minorHAnsi" w:hAnsiTheme="minorHAnsi" w:cstheme="minorHAnsi"/>
            <w:sz w:val="24"/>
            <w:szCs w:val="24"/>
          </w:rPr>
          <w:delText>s</w:delText>
        </w:r>
        <w:r w:rsidRPr="00FF14A8" w:rsidDel="00076E36">
          <w:rPr>
            <w:rFonts w:asciiTheme="minorHAnsi" w:hAnsiTheme="minorHAnsi" w:cstheme="minorHAnsi"/>
            <w:sz w:val="24"/>
            <w:szCs w:val="24"/>
          </w:rPr>
          <w:delText xml:space="preserve"> the overall credit function of the </w:delText>
        </w:r>
        <w:r w:rsidRPr="00FF14A8" w:rsidDel="00076E36">
          <w:rPr>
            <w:rFonts w:asciiTheme="minorHAnsi" w:hAnsiTheme="minorHAnsi" w:cstheme="minorHAnsi"/>
            <w:sz w:val="24"/>
            <w:szCs w:val="24"/>
          </w:rPr>
          <w:lastRenderedPageBreak/>
          <w:delText>MF credit tea</w:delText>
        </w:r>
        <w:r w:rsidR="00D718F9" w:rsidDel="00076E36">
          <w:rPr>
            <w:rFonts w:asciiTheme="minorHAnsi" w:hAnsiTheme="minorHAnsi" w:cstheme="minorHAnsi"/>
            <w:sz w:val="24"/>
            <w:szCs w:val="24"/>
          </w:rPr>
          <w:delText>m including Central Processing Unit (Assets Center</w:delText>
        </w:r>
        <w:r w:rsidR="00446A51" w:rsidDel="00076E36">
          <w:rPr>
            <w:rFonts w:asciiTheme="minorHAnsi" w:hAnsiTheme="minorHAnsi" w:cstheme="minorHAnsi"/>
            <w:sz w:val="24"/>
            <w:szCs w:val="24"/>
          </w:rPr>
          <w:delText>)</w:delText>
        </w:r>
        <w:r w:rsidR="00446A51" w:rsidRPr="00FF14A8" w:rsidDel="00076E36">
          <w:rPr>
            <w:rFonts w:asciiTheme="minorHAnsi" w:hAnsiTheme="minorHAnsi" w:cstheme="minorHAnsi"/>
            <w:sz w:val="24"/>
            <w:szCs w:val="24"/>
          </w:rPr>
          <w:delText>, Inspection</w:delText>
        </w:r>
        <w:r w:rsidRPr="00FF14A8" w:rsidDel="00076E36">
          <w:rPr>
            <w:rFonts w:asciiTheme="minorHAnsi" w:hAnsiTheme="minorHAnsi" w:cstheme="minorHAnsi"/>
            <w:sz w:val="24"/>
            <w:szCs w:val="24"/>
          </w:rPr>
          <w:delText xml:space="preserve"> Unit and Risk analysis, </w:delText>
        </w:r>
        <w:r w:rsidR="00D718F9" w:rsidDel="00076E36">
          <w:rPr>
            <w:rFonts w:asciiTheme="minorHAnsi" w:hAnsiTheme="minorHAnsi" w:cstheme="minorHAnsi"/>
            <w:sz w:val="24"/>
            <w:szCs w:val="24"/>
          </w:rPr>
          <w:delText>all the above unit</w:delText>
        </w:r>
        <w:r w:rsidRPr="00FF14A8" w:rsidDel="00076E36">
          <w:rPr>
            <w:rFonts w:asciiTheme="minorHAnsi" w:hAnsiTheme="minorHAnsi" w:cstheme="minorHAnsi"/>
            <w:sz w:val="24"/>
            <w:szCs w:val="24"/>
          </w:rPr>
          <w:delText xml:space="preserve"> report</w:delText>
        </w:r>
        <w:r w:rsidR="00D718F9" w:rsidDel="00076E36">
          <w:rPr>
            <w:rFonts w:asciiTheme="minorHAnsi" w:hAnsiTheme="minorHAnsi" w:cstheme="minorHAnsi"/>
            <w:sz w:val="24"/>
            <w:szCs w:val="24"/>
          </w:rPr>
          <w:delText>s to</w:delText>
        </w:r>
        <w:r w:rsidRPr="00FF14A8" w:rsidDel="00076E36">
          <w:rPr>
            <w:rFonts w:asciiTheme="minorHAnsi" w:hAnsiTheme="minorHAnsi" w:cstheme="minorHAnsi"/>
            <w:sz w:val="24"/>
            <w:szCs w:val="24"/>
          </w:rPr>
          <w:delText xml:space="preserve"> Credit Analyst. </w:delText>
        </w:r>
      </w:del>
    </w:p>
    <w:p w14:paraId="7E2E2487" w14:textId="53C44B81" w:rsidR="00FF14A8" w:rsidDel="00076E36" w:rsidRDefault="00FF14A8">
      <w:pPr>
        <w:ind w:left="284" w:right="310"/>
        <w:jc w:val="both"/>
        <w:rPr>
          <w:del w:id="1111" w:author="Yogesh Kumar Sharma" w:date="2022-04-18T09:38:00Z"/>
          <w:rFonts w:ascii="Calibri" w:hAnsi="Calibri" w:cs="Calibri"/>
          <w:b/>
          <w:bCs/>
          <w:sz w:val="24"/>
          <w:szCs w:val="24"/>
        </w:rPr>
        <w:pPrChange w:id="1112" w:author="Yogesh Kumar Sharma" w:date="2022-04-18T09:38:00Z">
          <w:pPr>
            <w:pStyle w:val="ListParagraph"/>
            <w:ind w:left="360"/>
          </w:pPr>
        </w:pPrChange>
      </w:pPr>
    </w:p>
    <w:p w14:paraId="21D7202D" w14:textId="62A5FE80" w:rsidR="00EE751B" w:rsidDel="00076E36" w:rsidRDefault="003D717B">
      <w:pPr>
        <w:ind w:left="284" w:right="310"/>
        <w:jc w:val="both"/>
        <w:rPr>
          <w:del w:id="1113" w:author="Yogesh Kumar Sharma" w:date="2022-04-18T09:38:00Z"/>
          <w:rFonts w:ascii="Calibri" w:hAnsi="Calibri" w:cs="Calibri"/>
          <w:b/>
          <w:bCs/>
          <w:sz w:val="24"/>
          <w:szCs w:val="24"/>
        </w:rPr>
        <w:pPrChange w:id="1114" w:author="Yogesh Kumar Sharma" w:date="2022-04-18T09:38:00Z">
          <w:pPr>
            <w:pStyle w:val="ListParagraph"/>
            <w:ind w:left="360"/>
          </w:pPr>
        </w:pPrChange>
      </w:pPr>
      <w:del w:id="1115" w:author="Yogesh Kumar Sharma" w:date="2022-04-18T09:38:00Z">
        <w:r w:rsidDel="00076E36">
          <w:rPr>
            <w:rFonts w:ascii="Calibri" w:hAnsi="Calibri" w:cs="Calibri"/>
            <w:b/>
            <w:bCs/>
            <w:sz w:val="24"/>
            <w:szCs w:val="24"/>
          </w:rPr>
          <w:delText>Key Roles:</w:delText>
        </w:r>
      </w:del>
    </w:p>
    <w:p w14:paraId="534AECAE" w14:textId="15215C81" w:rsidR="00EE751B" w:rsidDel="00076E36" w:rsidRDefault="00EE751B">
      <w:pPr>
        <w:ind w:left="284" w:right="310"/>
        <w:jc w:val="both"/>
        <w:rPr>
          <w:del w:id="1116" w:author="Yogesh Kumar Sharma" w:date="2022-04-18T09:38:00Z"/>
          <w:rFonts w:ascii="Calibri" w:hAnsi="Calibri" w:cs="Calibri"/>
          <w:b/>
          <w:bCs/>
          <w:sz w:val="24"/>
          <w:szCs w:val="24"/>
        </w:rPr>
        <w:pPrChange w:id="1117" w:author="Yogesh Kumar Sharma" w:date="2022-04-18T09:38:00Z">
          <w:pPr>
            <w:pStyle w:val="ListParagraph"/>
            <w:ind w:left="360"/>
          </w:pPr>
        </w:pPrChange>
      </w:pPr>
    </w:p>
    <w:p w14:paraId="1B183ECB" w14:textId="313F3BEF" w:rsidR="00DA0100" w:rsidRPr="00DA0100" w:rsidDel="00076E36" w:rsidRDefault="005341A3">
      <w:pPr>
        <w:ind w:left="284" w:right="310"/>
        <w:jc w:val="both"/>
        <w:rPr>
          <w:del w:id="1118" w:author="Yogesh Kumar Sharma" w:date="2022-04-18T09:38:00Z"/>
          <w:rFonts w:asciiTheme="minorHAnsi" w:hAnsiTheme="minorHAnsi" w:cstheme="minorHAnsi"/>
          <w:sz w:val="24"/>
          <w:szCs w:val="24"/>
        </w:rPr>
        <w:pPrChange w:id="1119" w:author="Yogesh Kumar Sharma" w:date="2022-04-18T09:38:00Z">
          <w:pPr>
            <w:pStyle w:val="ListParagraph"/>
            <w:numPr>
              <w:numId w:val="11"/>
            </w:numPr>
            <w:ind w:left="851" w:right="310" w:hanging="360"/>
            <w:jc w:val="both"/>
          </w:pPr>
        </w:pPrChange>
      </w:pPr>
      <w:del w:id="1120" w:author="Yogesh Kumar Sharma" w:date="2022-04-18T09:38:00Z">
        <w:r w:rsidDel="00076E36">
          <w:rPr>
            <w:rFonts w:asciiTheme="minorHAnsi" w:hAnsiTheme="minorHAnsi" w:cstheme="minorHAnsi"/>
            <w:sz w:val="24"/>
            <w:szCs w:val="24"/>
          </w:rPr>
          <w:delText xml:space="preserve">S/He is </w:delText>
        </w:r>
        <w:r w:rsidR="00DA0100" w:rsidRPr="00DA0100" w:rsidDel="00076E36">
          <w:rPr>
            <w:rFonts w:asciiTheme="minorHAnsi" w:hAnsiTheme="minorHAnsi" w:cstheme="minorHAnsi"/>
            <w:sz w:val="24"/>
            <w:szCs w:val="24"/>
          </w:rPr>
          <w:delText xml:space="preserve">Preventing microfinance portfolio from all </w:delText>
        </w:r>
        <w:r w:rsidDel="00076E36">
          <w:rPr>
            <w:rFonts w:asciiTheme="minorHAnsi" w:hAnsiTheme="minorHAnsi" w:cstheme="minorHAnsi"/>
            <w:sz w:val="24"/>
            <w:szCs w:val="24"/>
          </w:rPr>
          <w:delText>Credit related Risks.</w:delText>
        </w:r>
        <w:r w:rsidR="00DA0100" w:rsidRPr="00DA0100" w:rsidDel="00076E36">
          <w:rPr>
            <w:rFonts w:asciiTheme="minorHAnsi" w:hAnsiTheme="minorHAnsi" w:cstheme="minorHAnsi"/>
            <w:sz w:val="24"/>
            <w:szCs w:val="24"/>
          </w:rPr>
          <w:delText xml:space="preserve"> </w:delText>
        </w:r>
      </w:del>
    </w:p>
    <w:p w14:paraId="0C2DA91F" w14:textId="13EB18EF" w:rsidR="00DA0100" w:rsidRPr="00DA0100" w:rsidDel="00076E36" w:rsidRDefault="00DA0100">
      <w:pPr>
        <w:ind w:left="284" w:right="310"/>
        <w:jc w:val="both"/>
        <w:rPr>
          <w:del w:id="1121" w:author="Yogesh Kumar Sharma" w:date="2022-04-18T09:38:00Z"/>
          <w:rFonts w:asciiTheme="minorHAnsi" w:hAnsiTheme="minorHAnsi" w:cstheme="minorHAnsi"/>
          <w:sz w:val="24"/>
          <w:szCs w:val="24"/>
        </w:rPr>
        <w:pPrChange w:id="1122" w:author="Yogesh Kumar Sharma" w:date="2022-04-18T09:38:00Z">
          <w:pPr>
            <w:pStyle w:val="ListParagraph"/>
            <w:numPr>
              <w:numId w:val="11"/>
            </w:numPr>
            <w:ind w:left="851" w:right="310" w:hanging="360"/>
            <w:jc w:val="both"/>
          </w:pPr>
        </w:pPrChange>
      </w:pPr>
      <w:del w:id="1123" w:author="Yogesh Kumar Sharma" w:date="2022-04-18T09:38:00Z">
        <w:r w:rsidRPr="00DA0100" w:rsidDel="00076E36">
          <w:rPr>
            <w:rFonts w:asciiTheme="minorHAnsi" w:hAnsiTheme="minorHAnsi" w:cstheme="minorHAnsi"/>
            <w:sz w:val="24"/>
            <w:szCs w:val="24"/>
          </w:rPr>
          <w:delText>S/He has to ensure best Industry credit practices.</w:delText>
        </w:r>
      </w:del>
    </w:p>
    <w:p w14:paraId="4EBDD228" w14:textId="4A39B7AE" w:rsidR="00DA0100" w:rsidRPr="00DA0100" w:rsidDel="00076E36" w:rsidRDefault="00DA0100">
      <w:pPr>
        <w:ind w:left="284" w:right="310"/>
        <w:jc w:val="both"/>
        <w:rPr>
          <w:del w:id="1124" w:author="Yogesh Kumar Sharma" w:date="2022-04-18T09:38:00Z"/>
          <w:rFonts w:asciiTheme="minorHAnsi" w:hAnsiTheme="minorHAnsi" w:cstheme="minorHAnsi"/>
          <w:sz w:val="24"/>
          <w:szCs w:val="24"/>
        </w:rPr>
        <w:pPrChange w:id="1125" w:author="Yogesh Kumar Sharma" w:date="2022-04-18T09:38:00Z">
          <w:pPr>
            <w:pStyle w:val="ListParagraph"/>
            <w:numPr>
              <w:numId w:val="11"/>
            </w:numPr>
            <w:ind w:left="851" w:right="310" w:hanging="360"/>
            <w:jc w:val="both"/>
          </w:pPr>
        </w:pPrChange>
      </w:pPr>
      <w:del w:id="1126" w:author="Yogesh Kumar Sharma" w:date="2022-04-18T09:38:00Z">
        <w:r w:rsidRPr="00DA0100" w:rsidDel="00076E36">
          <w:rPr>
            <w:rFonts w:asciiTheme="minorHAnsi" w:hAnsiTheme="minorHAnsi" w:cstheme="minorHAnsi"/>
            <w:sz w:val="24"/>
            <w:szCs w:val="24"/>
          </w:rPr>
          <w:delText>S/He has to ensure People’s growth &amp; association with his team.</w:delText>
        </w:r>
      </w:del>
    </w:p>
    <w:p w14:paraId="63341A17" w14:textId="2D92B7F6" w:rsidR="00DA0100" w:rsidRPr="00DA0100" w:rsidDel="00076E36" w:rsidRDefault="00DA0100">
      <w:pPr>
        <w:ind w:left="284" w:right="310"/>
        <w:jc w:val="both"/>
        <w:rPr>
          <w:del w:id="1127" w:author="Yogesh Kumar Sharma" w:date="2022-04-18T09:38:00Z"/>
          <w:rFonts w:asciiTheme="minorHAnsi" w:hAnsiTheme="minorHAnsi" w:cstheme="minorHAnsi"/>
          <w:sz w:val="24"/>
          <w:szCs w:val="24"/>
        </w:rPr>
        <w:pPrChange w:id="1128" w:author="Yogesh Kumar Sharma" w:date="2022-04-18T09:38:00Z">
          <w:pPr>
            <w:pStyle w:val="ListParagraph"/>
            <w:numPr>
              <w:numId w:val="11"/>
            </w:numPr>
            <w:ind w:left="851" w:right="310" w:hanging="360"/>
            <w:jc w:val="both"/>
          </w:pPr>
        </w:pPrChange>
      </w:pPr>
      <w:del w:id="1129" w:author="Yogesh Kumar Sharma" w:date="2022-04-18T09:38:00Z">
        <w:r w:rsidRPr="00DA0100" w:rsidDel="00076E36">
          <w:rPr>
            <w:rFonts w:asciiTheme="minorHAnsi" w:hAnsiTheme="minorHAnsi" w:cstheme="minorHAnsi"/>
            <w:sz w:val="24"/>
            <w:szCs w:val="24"/>
          </w:rPr>
          <w:delText>S/He has to ensure Learning &amp; Development of Employees under his supervision.</w:delText>
        </w:r>
      </w:del>
    </w:p>
    <w:p w14:paraId="60D9C683" w14:textId="67B368C3" w:rsidR="00DA0100" w:rsidRPr="00DA0100" w:rsidDel="00076E36" w:rsidRDefault="00DA0100">
      <w:pPr>
        <w:ind w:left="284" w:right="310"/>
        <w:jc w:val="both"/>
        <w:rPr>
          <w:del w:id="1130" w:author="Yogesh Kumar Sharma" w:date="2022-04-18T09:38:00Z"/>
          <w:rFonts w:asciiTheme="minorHAnsi" w:hAnsiTheme="minorHAnsi" w:cstheme="minorHAnsi"/>
          <w:sz w:val="24"/>
          <w:szCs w:val="24"/>
        </w:rPr>
        <w:pPrChange w:id="1131" w:author="Yogesh Kumar Sharma" w:date="2022-04-18T09:38:00Z">
          <w:pPr>
            <w:pStyle w:val="ListParagraph"/>
            <w:numPr>
              <w:numId w:val="11"/>
            </w:numPr>
            <w:autoSpaceDE w:val="0"/>
            <w:autoSpaceDN w:val="0"/>
            <w:adjustRightInd w:val="0"/>
            <w:ind w:left="851" w:hanging="360"/>
            <w:jc w:val="both"/>
          </w:pPr>
        </w:pPrChange>
      </w:pPr>
      <w:del w:id="1132" w:author="Yogesh Kumar Sharma" w:date="2022-04-18T09:38:00Z">
        <w:r w:rsidRPr="00DA0100" w:rsidDel="00076E36">
          <w:rPr>
            <w:rFonts w:asciiTheme="minorHAnsi" w:hAnsiTheme="minorHAnsi" w:cstheme="minorHAnsi"/>
            <w:sz w:val="24"/>
            <w:szCs w:val="24"/>
          </w:rPr>
          <w:delText>S/He has to provide guidance to Credit Manager for errorfree appraisal of the Loans.</w:delText>
        </w:r>
      </w:del>
    </w:p>
    <w:p w14:paraId="1DA1677C" w14:textId="308F0D93" w:rsidR="00DA0100" w:rsidRPr="00DA0100" w:rsidDel="00076E36" w:rsidRDefault="00DA0100">
      <w:pPr>
        <w:ind w:left="284" w:right="310"/>
        <w:jc w:val="both"/>
        <w:rPr>
          <w:del w:id="1133" w:author="Yogesh Kumar Sharma" w:date="2022-04-18T09:38:00Z"/>
          <w:rFonts w:asciiTheme="minorHAnsi" w:hAnsiTheme="minorHAnsi" w:cstheme="minorHAnsi"/>
          <w:sz w:val="24"/>
          <w:szCs w:val="24"/>
        </w:rPr>
        <w:pPrChange w:id="1134" w:author="Yogesh Kumar Sharma" w:date="2022-04-18T09:38:00Z">
          <w:pPr>
            <w:pStyle w:val="ListParagraph"/>
            <w:numPr>
              <w:numId w:val="11"/>
            </w:numPr>
            <w:autoSpaceDE w:val="0"/>
            <w:autoSpaceDN w:val="0"/>
            <w:adjustRightInd w:val="0"/>
            <w:ind w:left="851" w:hanging="360"/>
            <w:jc w:val="both"/>
          </w:pPr>
        </w:pPrChange>
      </w:pPr>
      <w:del w:id="1135" w:author="Yogesh Kumar Sharma" w:date="2022-04-18T09:38:00Z">
        <w:r w:rsidRPr="00DA0100" w:rsidDel="00076E36">
          <w:rPr>
            <w:rFonts w:asciiTheme="minorHAnsi" w:hAnsiTheme="minorHAnsi" w:cstheme="minorHAnsi"/>
            <w:sz w:val="24"/>
            <w:szCs w:val="24"/>
          </w:rPr>
          <w:delText>S/He has to provide guidance to Risk Manager for timely and correct data sharing to Bureau and other regulatory data sharing to boards and RBI.</w:delText>
        </w:r>
      </w:del>
    </w:p>
    <w:p w14:paraId="540BB5FF" w14:textId="5B27CE5B" w:rsidR="00DA0100" w:rsidRPr="00DA0100" w:rsidDel="00076E36" w:rsidRDefault="00DA0100">
      <w:pPr>
        <w:ind w:left="284" w:right="310"/>
        <w:jc w:val="both"/>
        <w:rPr>
          <w:del w:id="1136" w:author="Yogesh Kumar Sharma" w:date="2022-04-18T09:38:00Z"/>
          <w:rFonts w:asciiTheme="minorHAnsi" w:hAnsiTheme="minorHAnsi" w:cstheme="minorHAnsi"/>
          <w:sz w:val="24"/>
          <w:szCs w:val="24"/>
        </w:rPr>
        <w:pPrChange w:id="1137" w:author="Yogesh Kumar Sharma" w:date="2022-04-18T09:38:00Z">
          <w:pPr>
            <w:pStyle w:val="ListParagraph"/>
            <w:numPr>
              <w:numId w:val="11"/>
            </w:numPr>
            <w:autoSpaceDE w:val="0"/>
            <w:autoSpaceDN w:val="0"/>
            <w:adjustRightInd w:val="0"/>
            <w:ind w:left="851" w:hanging="360"/>
            <w:jc w:val="both"/>
          </w:pPr>
        </w:pPrChange>
      </w:pPr>
      <w:del w:id="1138" w:author="Yogesh Kumar Sharma" w:date="2022-04-18T09:38:00Z">
        <w:r w:rsidRPr="00DA0100" w:rsidDel="00076E36">
          <w:rPr>
            <w:rFonts w:asciiTheme="minorHAnsi" w:hAnsiTheme="minorHAnsi" w:cstheme="minorHAnsi"/>
            <w:sz w:val="24"/>
            <w:szCs w:val="24"/>
          </w:rPr>
          <w:delText xml:space="preserve">S/He has to provide guidance and do </w:delText>
        </w:r>
        <w:r w:rsidR="005341A3" w:rsidRPr="00DA0100" w:rsidDel="00076E36">
          <w:rPr>
            <w:rFonts w:asciiTheme="minorHAnsi" w:hAnsiTheme="minorHAnsi" w:cstheme="minorHAnsi"/>
            <w:sz w:val="24"/>
            <w:szCs w:val="24"/>
          </w:rPr>
          <w:delText>plan,</w:delText>
        </w:r>
        <w:r w:rsidRPr="00DA0100" w:rsidDel="00076E36">
          <w:rPr>
            <w:rFonts w:asciiTheme="minorHAnsi" w:hAnsiTheme="minorHAnsi" w:cstheme="minorHAnsi"/>
            <w:sz w:val="24"/>
            <w:szCs w:val="24"/>
          </w:rPr>
          <w:delText xml:space="preserve"> and size of sample visit done by the inspection unit and their reporting formats.</w:delText>
        </w:r>
      </w:del>
    </w:p>
    <w:p w14:paraId="4C0C0246" w14:textId="0E3BBD4D" w:rsidR="00DA0100" w:rsidRPr="00DA0100" w:rsidDel="00076E36" w:rsidRDefault="00DA0100">
      <w:pPr>
        <w:ind w:left="284" w:right="310"/>
        <w:jc w:val="both"/>
        <w:rPr>
          <w:del w:id="1139" w:author="Yogesh Kumar Sharma" w:date="2022-04-18T09:38:00Z"/>
          <w:rFonts w:asciiTheme="minorHAnsi" w:hAnsiTheme="minorHAnsi" w:cstheme="minorHAnsi"/>
          <w:sz w:val="24"/>
          <w:szCs w:val="24"/>
        </w:rPr>
        <w:pPrChange w:id="1140" w:author="Yogesh Kumar Sharma" w:date="2022-04-18T09:38:00Z">
          <w:pPr>
            <w:pStyle w:val="ListParagraph"/>
            <w:numPr>
              <w:numId w:val="11"/>
            </w:numPr>
            <w:autoSpaceDE w:val="0"/>
            <w:autoSpaceDN w:val="0"/>
            <w:adjustRightInd w:val="0"/>
            <w:ind w:left="851" w:hanging="360"/>
            <w:jc w:val="both"/>
          </w:pPr>
        </w:pPrChange>
      </w:pPr>
      <w:del w:id="1141" w:author="Yogesh Kumar Sharma" w:date="2022-04-18T09:38:00Z">
        <w:r w:rsidRPr="00DA0100" w:rsidDel="00076E36">
          <w:rPr>
            <w:rFonts w:asciiTheme="minorHAnsi" w:hAnsiTheme="minorHAnsi" w:cstheme="minorHAnsi"/>
            <w:sz w:val="24"/>
            <w:szCs w:val="24"/>
          </w:rPr>
          <w:delText>S/He has to develop formats for the analysis of data at the time of BC on boarding, Branch selection and YOY assessment.</w:delText>
        </w:r>
      </w:del>
    </w:p>
    <w:p w14:paraId="2A64B192" w14:textId="550B8114" w:rsidR="00E773EE" w:rsidRPr="00E773EE" w:rsidDel="00076E36" w:rsidRDefault="00DA0100">
      <w:pPr>
        <w:ind w:left="284" w:right="310"/>
        <w:jc w:val="both"/>
        <w:rPr>
          <w:del w:id="1142" w:author="Yogesh Kumar Sharma" w:date="2022-04-18T09:38:00Z"/>
          <w:rFonts w:asciiTheme="minorHAnsi" w:hAnsiTheme="minorHAnsi" w:cstheme="minorHAnsi"/>
          <w:sz w:val="24"/>
          <w:szCs w:val="24"/>
        </w:rPr>
        <w:pPrChange w:id="1143" w:author="Yogesh Kumar Sharma" w:date="2022-04-18T09:38:00Z">
          <w:pPr>
            <w:pStyle w:val="ListParagraph"/>
            <w:numPr>
              <w:numId w:val="11"/>
            </w:numPr>
            <w:ind w:left="851" w:hanging="425"/>
          </w:pPr>
        </w:pPrChange>
      </w:pPr>
      <w:del w:id="1144" w:author="Yogesh Kumar Sharma" w:date="2022-04-18T09:38:00Z">
        <w:r w:rsidRPr="00E773EE" w:rsidDel="00076E36">
          <w:rPr>
            <w:rFonts w:asciiTheme="minorHAnsi" w:hAnsiTheme="minorHAnsi" w:cstheme="minorHAnsi"/>
            <w:sz w:val="24"/>
            <w:szCs w:val="24"/>
          </w:rPr>
          <w:delText xml:space="preserve">S/He has to involve in changes in the new policy and mandatory regulatory requirements.  </w:delText>
        </w:r>
        <w:r w:rsidR="00E773EE" w:rsidRPr="00E773EE" w:rsidDel="00076E36">
          <w:rPr>
            <w:rFonts w:asciiTheme="minorHAnsi" w:hAnsiTheme="minorHAnsi" w:cstheme="minorHAnsi"/>
            <w:sz w:val="24"/>
            <w:szCs w:val="24"/>
          </w:rPr>
          <w:delText xml:space="preserve">S/He has to provide guidance to Risk Manager for VALRM, also ensure the correct and timely updating portfolio in correct VALRM. Also approve/Reject the Area Survey received form the Intelligence team, </w:delText>
        </w:r>
        <w:r w:rsidR="00BD0FD8" w:rsidRPr="00E773EE" w:rsidDel="00076E36">
          <w:rPr>
            <w:rFonts w:asciiTheme="minorHAnsi" w:hAnsiTheme="minorHAnsi" w:cstheme="minorHAnsi"/>
            <w:sz w:val="24"/>
            <w:szCs w:val="24"/>
          </w:rPr>
          <w:delText>only</w:delText>
        </w:r>
        <w:r w:rsidR="00E773EE" w:rsidRPr="00E773EE" w:rsidDel="00076E36">
          <w:rPr>
            <w:rFonts w:asciiTheme="minorHAnsi" w:hAnsiTheme="minorHAnsi" w:cstheme="minorHAnsi"/>
            <w:sz w:val="24"/>
            <w:szCs w:val="24"/>
          </w:rPr>
          <w:delText xml:space="preserve"> after approval of Area survey BC can start sourcing in Villages or Area. </w:delText>
        </w:r>
      </w:del>
    </w:p>
    <w:p w14:paraId="08847401" w14:textId="3563B2A9" w:rsidR="00EE751B" w:rsidDel="00076E36" w:rsidRDefault="00EE751B">
      <w:pPr>
        <w:ind w:left="284" w:right="310"/>
        <w:jc w:val="both"/>
        <w:rPr>
          <w:del w:id="1145" w:author="Yogesh Kumar Sharma" w:date="2022-04-18T09:38:00Z"/>
          <w:rFonts w:asciiTheme="minorHAnsi" w:hAnsiTheme="minorHAnsi" w:cstheme="minorHAnsi"/>
          <w:sz w:val="24"/>
          <w:szCs w:val="24"/>
        </w:rPr>
        <w:pPrChange w:id="1146" w:author="Yogesh Kumar Sharma" w:date="2022-04-18T09:38:00Z">
          <w:pPr>
            <w:pStyle w:val="ListParagraph"/>
            <w:autoSpaceDE w:val="0"/>
            <w:autoSpaceDN w:val="0"/>
            <w:adjustRightInd w:val="0"/>
            <w:ind w:left="851"/>
            <w:jc w:val="both"/>
          </w:pPr>
        </w:pPrChange>
      </w:pPr>
    </w:p>
    <w:p w14:paraId="676252AF" w14:textId="0BEF78CE" w:rsidR="005341A3" w:rsidDel="00076E36" w:rsidRDefault="005341A3">
      <w:pPr>
        <w:ind w:left="284" w:right="310"/>
        <w:jc w:val="both"/>
        <w:rPr>
          <w:del w:id="1147" w:author="Yogesh Kumar Sharma" w:date="2022-04-18T09:38:00Z"/>
          <w:rFonts w:ascii="Calibri" w:hAnsi="Calibri" w:cs="Calibri"/>
          <w:b/>
          <w:bCs/>
          <w:sz w:val="24"/>
          <w:szCs w:val="24"/>
        </w:rPr>
        <w:pPrChange w:id="1148" w:author="Yogesh Kumar Sharma" w:date="2022-04-18T09:38:00Z">
          <w:pPr>
            <w:pStyle w:val="ListParagraph"/>
            <w:autoSpaceDE w:val="0"/>
            <w:autoSpaceDN w:val="0"/>
            <w:adjustRightInd w:val="0"/>
            <w:ind w:left="142"/>
            <w:jc w:val="both"/>
          </w:pPr>
        </w:pPrChange>
      </w:pPr>
      <w:del w:id="1149" w:author="Yogesh Kumar Sharma" w:date="2022-04-18T09:38:00Z">
        <w:r w:rsidDel="00076E36">
          <w:rPr>
            <w:rFonts w:ascii="Calibri" w:hAnsi="Calibri" w:cs="Calibri"/>
            <w:b/>
            <w:bCs/>
            <w:sz w:val="24"/>
            <w:szCs w:val="24"/>
          </w:rPr>
          <w:delText>4.2 Vertical Head Unit Inspection</w:delText>
        </w:r>
        <w:r w:rsidR="003803F2" w:rsidDel="00076E36">
          <w:rPr>
            <w:rFonts w:ascii="Calibri" w:hAnsi="Calibri" w:cs="Calibri"/>
            <w:b/>
            <w:bCs/>
            <w:sz w:val="24"/>
            <w:szCs w:val="24"/>
          </w:rPr>
          <w:delText xml:space="preserve"> </w:delText>
        </w:r>
      </w:del>
    </w:p>
    <w:p w14:paraId="411AD1AF" w14:textId="7CFA24EA" w:rsidR="00FF70F1" w:rsidDel="00076E36" w:rsidRDefault="00FF70F1">
      <w:pPr>
        <w:ind w:left="284" w:right="310"/>
        <w:jc w:val="both"/>
        <w:rPr>
          <w:del w:id="1150" w:author="Yogesh Kumar Sharma" w:date="2022-04-18T09:38:00Z"/>
          <w:rFonts w:ascii="Calibri" w:hAnsi="Calibri" w:cs="Calibri"/>
          <w:b/>
          <w:bCs/>
          <w:sz w:val="24"/>
          <w:szCs w:val="24"/>
        </w:rPr>
        <w:pPrChange w:id="1151" w:author="Yogesh Kumar Sharma" w:date="2022-04-18T09:38:00Z">
          <w:pPr>
            <w:pStyle w:val="ListParagraph"/>
            <w:autoSpaceDE w:val="0"/>
            <w:autoSpaceDN w:val="0"/>
            <w:adjustRightInd w:val="0"/>
            <w:ind w:left="142"/>
            <w:jc w:val="both"/>
          </w:pPr>
        </w:pPrChange>
      </w:pPr>
    </w:p>
    <w:p w14:paraId="1F1F8CCF" w14:textId="4D9DCDAD" w:rsidR="00FF70F1" w:rsidDel="00076E36" w:rsidRDefault="003803F2">
      <w:pPr>
        <w:ind w:left="284" w:right="310"/>
        <w:jc w:val="both"/>
        <w:rPr>
          <w:del w:id="1152" w:author="Yogesh Kumar Sharma" w:date="2022-04-18T09:38:00Z"/>
          <w:rFonts w:asciiTheme="minorHAnsi" w:hAnsiTheme="minorHAnsi" w:cstheme="minorHAnsi"/>
          <w:sz w:val="24"/>
          <w:szCs w:val="24"/>
        </w:rPr>
        <w:pPrChange w:id="1153" w:author="Yogesh Kumar Sharma" w:date="2022-04-18T09:38:00Z">
          <w:pPr>
            <w:pStyle w:val="ListParagraph"/>
            <w:autoSpaceDE w:val="0"/>
            <w:autoSpaceDN w:val="0"/>
            <w:adjustRightInd w:val="0"/>
            <w:ind w:left="426"/>
            <w:jc w:val="both"/>
          </w:pPr>
        </w:pPrChange>
      </w:pPr>
      <w:del w:id="1154" w:author="Yogesh Kumar Sharma" w:date="2022-04-18T09:38:00Z">
        <w:r w:rsidRPr="003803F2" w:rsidDel="00076E36">
          <w:rPr>
            <w:rFonts w:asciiTheme="minorHAnsi" w:hAnsiTheme="minorHAnsi" w:cstheme="minorHAnsi"/>
            <w:sz w:val="24"/>
            <w:szCs w:val="24"/>
          </w:rPr>
          <w:delText>Vertical Head (IU) Inspection unit</w:delText>
        </w:r>
        <w:r w:rsidDel="00076E36">
          <w:rPr>
            <w:rFonts w:asciiTheme="minorHAnsi" w:hAnsiTheme="minorHAnsi" w:cstheme="minorHAnsi"/>
            <w:sz w:val="24"/>
            <w:szCs w:val="24"/>
          </w:rPr>
          <w:delText xml:space="preserve"> Manager</w:delText>
        </w:r>
        <w:r w:rsidRPr="003803F2" w:rsidDel="00076E36">
          <w:rPr>
            <w:rFonts w:asciiTheme="minorHAnsi" w:hAnsiTheme="minorHAnsi" w:cstheme="minorHAnsi"/>
            <w:sz w:val="24"/>
            <w:szCs w:val="24"/>
          </w:rPr>
          <w:delText xml:space="preserve"> is focused on field visits to ensure implementation of the bank’s agreed policies and procedures. This is the first line of defense and the internal check from the MF function prior to audit. Head (IU) is heading team of people who are dedicatedly doing credit monitoring at field level. Head (IU) is directly reporting to Credit Head.</w:delText>
        </w:r>
      </w:del>
    </w:p>
    <w:p w14:paraId="10F7F8AB" w14:textId="39E83952" w:rsidR="003803F2" w:rsidDel="00076E36" w:rsidRDefault="003803F2">
      <w:pPr>
        <w:ind w:left="284" w:right="310"/>
        <w:jc w:val="both"/>
        <w:rPr>
          <w:del w:id="1155" w:author="Yogesh Kumar Sharma" w:date="2022-04-18T09:38:00Z"/>
          <w:rFonts w:asciiTheme="minorHAnsi" w:hAnsiTheme="minorHAnsi" w:cstheme="minorHAnsi"/>
          <w:sz w:val="24"/>
          <w:szCs w:val="24"/>
        </w:rPr>
        <w:pPrChange w:id="1156" w:author="Yogesh Kumar Sharma" w:date="2022-04-18T09:38:00Z">
          <w:pPr>
            <w:pStyle w:val="ListParagraph"/>
            <w:autoSpaceDE w:val="0"/>
            <w:autoSpaceDN w:val="0"/>
            <w:adjustRightInd w:val="0"/>
            <w:ind w:left="142"/>
            <w:jc w:val="both"/>
          </w:pPr>
        </w:pPrChange>
      </w:pPr>
    </w:p>
    <w:p w14:paraId="1459C7B3" w14:textId="1B22555C" w:rsidR="003803F2" w:rsidDel="00076E36" w:rsidRDefault="003803F2">
      <w:pPr>
        <w:ind w:left="284" w:right="310"/>
        <w:jc w:val="both"/>
        <w:rPr>
          <w:del w:id="1157" w:author="Yogesh Kumar Sharma" w:date="2022-04-18T09:38:00Z"/>
          <w:rFonts w:asciiTheme="minorHAnsi" w:hAnsiTheme="minorHAnsi" w:cstheme="minorHAnsi"/>
          <w:b/>
          <w:bCs/>
          <w:sz w:val="24"/>
          <w:szCs w:val="24"/>
        </w:rPr>
        <w:pPrChange w:id="1158" w:author="Yogesh Kumar Sharma" w:date="2022-04-18T09:38:00Z">
          <w:pPr>
            <w:pStyle w:val="ListParagraph"/>
            <w:autoSpaceDE w:val="0"/>
            <w:autoSpaceDN w:val="0"/>
            <w:adjustRightInd w:val="0"/>
            <w:ind w:left="284"/>
            <w:jc w:val="both"/>
          </w:pPr>
        </w:pPrChange>
      </w:pPr>
      <w:del w:id="1159" w:author="Yogesh Kumar Sharma" w:date="2022-04-18T09:38:00Z">
        <w:r w:rsidRPr="003803F2" w:rsidDel="00076E36">
          <w:rPr>
            <w:rFonts w:asciiTheme="minorHAnsi" w:hAnsiTheme="minorHAnsi" w:cstheme="minorHAnsi"/>
            <w:b/>
            <w:bCs/>
            <w:sz w:val="24"/>
            <w:szCs w:val="24"/>
          </w:rPr>
          <w:delText>Key Roles:</w:delText>
        </w:r>
      </w:del>
    </w:p>
    <w:p w14:paraId="05FAF5A3" w14:textId="0F3158CE" w:rsidR="003803F2" w:rsidDel="00076E36" w:rsidRDefault="003803F2">
      <w:pPr>
        <w:ind w:left="284" w:right="310"/>
        <w:jc w:val="both"/>
        <w:rPr>
          <w:del w:id="1160" w:author="Yogesh Kumar Sharma" w:date="2022-04-18T09:38:00Z"/>
          <w:rFonts w:asciiTheme="minorHAnsi" w:hAnsiTheme="minorHAnsi" w:cstheme="minorHAnsi"/>
          <w:b/>
          <w:bCs/>
          <w:sz w:val="24"/>
          <w:szCs w:val="24"/>
        </w:rPr>
        <w:pPrChange w:id="1161" w:author="Yogesh Kumar Sharma" w:date="2022-04-18T09:38:00Z">
          <w:pPr>
            <w:pStyle w:val="ListParagraph"/>
            <w:autoSpaceDE w:val="0"/>
            <w:autoSpaceDN w:val="0"/>
            <w:adjustRightInd w:val="0"/>
            <w:ind w:left="142"/>
            <w:jc w:val="both"/>
          </w:pPr>
        </w:pPrChange>
      </w:pPr>
    </w:p>
    <w:p w14:paraId="7A11E515" w14:textId="7BED424C" w:rsidR="003803F2" w:rsidRPr="003803F2" w:rsidDel="00076E36" w:rsidRDefault="003803F2">
      <w:pPr>
        <w:ind w:left="284" w:right="310"/>
        <w:jc w:val="both"/>
        <w:rPr>
          <w:del w:id="1162" w:author="Yogesh Kumar Sharma" w:date="2022-04-18T09:38:00Z"/>
          <w:rFonts w:asciiTheme="minorHAnsi" w:hAnsiTheme="minorHAnsi" w:cstheme="minorHAnsi"/>
          <w:sz w:val="24"/>
          <w:szCs w:val="24"/>
        </w:rPr>
        <w:pPrChange w:id="1163" w:author="Yogesh Kumar Sharma" w:date="2022-04-18T09:38:00Z">
          <w:pPr>
            <w:pStyle w:val="ListParagraph"/>
            <w:autoSpaceDE w:val="0"/>
            <w:autoSpaceDN w:val="0"/>
            <w:adjustRightInd w:val="0"/>
            <w:ind w:left="993" w:hanging="426"/>
            <w:jc w:val="both"/>
          </w:pPr>
        </w:pPrChange>
      </w:pPr>
      <w:del w:id="1164" w:author="Yogesh Kumar Sharma" w:date="2022-04-18T09:38:00Z">
        <w:r w:rsidRPr="003803F2" w:rsidDel="00076E36">
          <w:rPr>
            <w:rFonts w:asciiTheme="minorHAnsi" w:hAnsiTheme="minorHAnsi" w:cstheme="minorHAnsi"/>
            <w:sz w:val="24"/>
            <w:szCs w:val="24"/>
          </w:rPr>
          <w:delText>•</w:delText>
        </w:r>
        <w:r w:rsidRPr="003803F2" w:rsidDel="00076E36">
          <w:rPr>
            <w:rFonts w:asciiTheme="minorHAnsi" w:hAnsiTheme="minorHAnsi" w:cstheme="minorHAnsi"/>
            <w:sz w:val="24"/>
            <w:szCs w:val="24"/>
          </w:rPr>
          <w:tab/>
          <w:delText>IU</w:delText>
        </w:r>
        <w:r w:rsidDel="00076E36">
          <w:rPr>
            <w:rFonts w:asciiTheme="minorHAnsi" w:hAnsiTheme="minorHAnsi" w:cstheme="minorHAnsi"/>
            <w:sz w:val="24"/>
            <w:szCs w:val="24"/>
          </w:rPr>
          <w:delText xml:space="preserve"> </w:delText>
        </w:r>
        <w:r w:rsidR="00A138E2" w:rsidDel="00076E36">
          <w:rPr>
            <w:rFonts w:asciiTheme="minorHAnsi" w:hAnsiTheme="minorHAnsi" w:cstheme="minorHAnsi"/>
            <w:sz w:val="24"/>
            <w:szCs w:val="24"/>
          </w:rPr>
          <w:delText>VH</w:delText>
        </w:r>
        <w:r w:rsidRPr="003803F2" w:rsidDel="00076E36">
          <w:rPr>
            <w:rFonts w:asciiTheme="minorHAnsi" w:hAnsiTheme="minorHAnsi" w:cstheme="minorHAnsi"/>
            <w:sz w:val="24"/>
            <w:szCs w:val="24"/>
          </w:rPr>
          <w:delText xml:space="preserve"> being the first line of defense has to check agreed policies and procedures between BC </w:delText>
        </w:r>
        <w:r w:rsidR="00A138E2" w:rsidRPr="003803F2" w:rsidDel="00076E36">
          <w:rPr>
            <w:rFonts w:asciiTheme="minorHAnsi" w:hAnsiTheme="minorHAnsi" w:cstheme="minorHAnsi"/>
            <w:sz w:val="24"/>
            <w:szCs w:val="24"/>
          </w:rPr>
          <w:delText xml:space="preserve">Partner </w:delText>
        </w:r>
        <w:r w:rsidR="00A138E2" w:rsidDel="00076E36">
          <w:rPr>
            <w:rFonts w:asciiTheme="minorHAnsi" w:hAnsiTheme="minorHAnsi" w:cstheme="minorHAnsi"/>
            <w:sz w:val="24"/>
            <w:szCs w:val="24"/>
          </w:rPr>
          <w:delText>and</w:delText>
        </w:r>
        <w:r w:rsidRPr="003803F2" w:rsidDel="00076E36">
          <w:rPr>
            <w:rFonts w:asciiTheme="minorHAnsi" w:hAnsiTheme="minorHAnsi" w:cstheme="minorHAnsi"/>
            <w:sz w:val="24"/>
            <w:szCs w:val="24"/>
          </w:rPr>
          <w:delText xml:space="preserve"> bank.</w:delText>
        </w:r>
      </w:del>
    </w:p>
    <w:p w14:paraId="1B8E4381" w14:textId="04261FC1" w:rsidR="003803F2" w:rsidRPr="003803F2" w:rsidDel="00076E36" w:rsidRDefault="003803F2">
      <w:pPr>
        <w:ind w:left="284" w:right="310"/>
        <w:jc w:val="both"/>
        <w:rPr>
          <w:del w:id="1165" w:author="Yogesh Kumar Sharma" w:date="2022-04-18T09:38:00Z"/>
          <w:rFonts w:asciiTheme="minorHAnsi" w:hAnsiTheme="minorHAnsi" w:cstheme="minorHAnsi"/>
          <w:sz w:val="24"/>
          <w:szCs w:val="24"/>
        </w:rPr>
        <w:pPrChange w:id="1166" w:author="Yogesh Kumar Sharma" w:date="2022-04-18T09:38:00Z">
          <w:pPr>
            <w:pStyle w:val="ListParagraph"/>
            <w:numPr>
              <w:ilvl w:val="1"/>
              <w:numId w:val="12"/>
            </w:numPr>
            <w:autoSpaceDE w:val="0"/>
            <w:autoSpaceDN w:val="0"/>
            <w:adjustRightInd w:val="0"/>
            <w:ind w:left="993" w:hanging="426"/>
            <w:jc w:val="both"/>
          </w:pPr>
        </w:pPrChange>
      </w:pPr>
      <w:del w:id="1167" w:author="Yogesh Kumar Sharma" w:date="2022-04-18T09:38:00Z">
        <w:r w:rsidRPr="003803F2" w:rsidDel="00076E36">
          <w:rPr>
            <w:rFonts w:asciiTheme="minorHAnsi" w:hAnsiTheme="minorHAnsi" w:cstheme="minorHAnsi"/>
            <w:sz w:val="24"/>
            <w:szCs w:val="24"/>
          </w:rPr>
          <w:delText>IU</w:delText>
        </w:r>
        <w:r w:rsidR="00A138E2" w:rsidDel="00076E36">
          <w:rPr>
            <w:rFonts w:asciiTheme="minorHAnsi" w:hAnsiTheme="minorHAnsi" w:cstheme="minorHAnsi"/>
            <w:sz w:val="24"/>
            <w:szCs w:val="24"/>
          </w:rPr>
          <w:delText xml:space="preserve"> VH</w:delText>
        </w:r>
        <w:r w:rsidRPr="003803F2" w:rsidDel="00076E36">
          <w:rPr>
            <w:rFonts w:asciiTheme="minorHAnsi" w:hAnsiTheme="minorHAnsi" w:cstheme="minorHAnsi"/>
            <w:sz w:val="24"/>
            <w:szCs w:val="24"/>
          </w:rPr>
          <w:delText xml:space="preserve"> is primary focusing on branch visits &amp; HO Visits of BC Partner.</w:delText>
        </w:r>
      </w:del>
    </w:p>
    <w:p w14:paraId="3BC05C7E" w14:textId="504EB77E" w:rsidR="003803F2" w:rsidRPr="003803F2" w:rsidDel="00076E36" w:rsidRDefault="003803F2">
      <w:pPr>
        <w:ind w:left="284" w:right="310"/>
        <w:jc w:val="both"/>
        <w:rPr>
          <w:del w:id="1168" w:author="Yogesh Kumar Sharma" w:date="2022-04-18T09:38:00Z"/>
          <w:rFonts w:asciiTheme="minorHAnsi" w:hAnsiTheme="minorHAnsi" w:cstheme="minorHAnsi"/>
          <w:sz w:val="24"/>
          <w:szCs w:val="24"/>
        </w:rPr>
        <w:pPrChange w:id="1169" w:author="Yogesh Kumar Sharma" w:date="2022-04-18T09:38:00Z">
          <w:pPr>
            <w:pStyle w:val="ListParagraph"/>
            <w:numPr>
              <w:ilvl w:val="1"/>
              <w:numId w:val="12"/>
            </w:numPr>
            <w:autoSpaceDE w:val="0"/>
            <w:autoSpaceDN w:val="0"/>
            <w:adjustRightInd w:val="0"/>
            <w:ind w:left="993" w:hanging="426"/>
            <w:jc w:val="both"/>
          </w:pPr>
        </w:pPrChange>
      </w:pPr>
      <w:del w:id="1170" w:author="Yogesh Kumar Sharma" w:date="2022-04-18T09:38:00Z">
        <w:r w:rsidRPr="003803F2" w:rsidDel="00076E36">
          <w:rPr>
            <w:rFonts w:asciiTheme="minorHAnsi" w:hAnsiTheme="minorHAnsi" w:cstheme="minorHAnsi"/>
            <w:sz w:val="24"/>
            <w:szCs w:val="24"/>
          </w:rPr>
          <w:delText xml:space="preserve">Visit of Branches field CGT, GRT, </w:delText>
        </w:r>
        <w:r w:rsidR="007560DC" w:rsidRPr="003803F2" w:rsidDel="00076E36">
          <w:rPr>
            <w:rFonts w:asciiTheme="minorHAnsi" w:hAnsiTheme="minorHAnsi" w:cstheme="minorHAnsi"/>
            <w:sz w:val="24"/>
            <w:szCs w:val="24"/>
          </w:rPr>
          <w:delText>Dis</w:delText>
        </w:r>
        <w:r w:rsidR="007560DC" w:rsidDel="00076E36">
          <w:rPr>
            <w:rFonts w:asciiTheme="minorHAnsi" w:hAnsiTheme="minorHAnsi" w:cstheme="minorHAnsi"/>
            <w:sz w:val="24"/>
            <w:szCs w:val="24"/>
          </w:rPr>
          <w:delText>bursement</w:delText>
        </w:r>
        <w:r w:rsidR="007560DC" w:rsidRPr="003803F2" w:rsidDel="00076E36">
          <w:rPr>
            <w:rFonts w:asciiTheme="minorHAnsi" w:hAnsiTheme="minorHAnsi" w:cstheme="minorHAnsi"/>
            <w:sz w:val="24"/>
            <w:szCs w:val="24"/>
          </w:rPr>
          <w:delText xml:space="preserve">, </w:delText>
        </w:r>
        <w:r w:rsidR="007560DC" w:rsidDel="00076E36">
          <w:rPr>
            <w:rFonts w:asciiTheme="minorHAnsi" w:hAnsiTheme="minorHAnsi" w:cstheme="minorHAnsi"/>
            <w:sz w:val="24"/>
            <w:szCs w:val="24"/>
          </w:rPr>
          <w:delText>Center</w:delText>
        </w:r>
        <w:r w:rsidR="00E02F00" w:rsidDel="00076E36">
          <w:rPr>
            <w:rFonts w:asciiTheme="minorHAnsi" w:hAnsiTheme="minorHAnsi" w:cstheme="minorHAnsi"/>
            <w:sz w:val="24"/>
            <w:szCs w:val="24"/>
          </w:rPr>
          <w:delText xml:space="preserve"> </w:delText>
        </w:r>
        <w:r w:rsidR="007560DC" w:rsidDel="00076E36">
          <w:rPr>
            <w:rFonts w:asciiTheme="minorHAnsi" w:hAnsiTheme="minorHAnsi" w:cstheme="minorHAnsi"/>
            <w:sz w:val="24"/>
            <w:szCs w:val="24"/>
          </w:rPr>
          <w:delText>Meetings</w:delText>
        </w:r>
        <w:r w:rsidR="007560DC" w:rsidRPr="003803F2" w:rsidDel="00076E36">
          <w:rPr>
            <w:rFonts w:asciiTheme="minorHAnsi" w:hAnsiTheme="minorHAnsi" w:cstheme="minorHAnsi"/>
            <w:sz w:val="24"/>
            <w:szCs w:val="24"/>
          </w:rPr>
          <w:delText>, On</w:delText>
        </w:r>
        <w:r w:rsidRPr="003803F2" w:rsidDel="00076E36">
          <w:rPr>
            <w:rFonts w:asciiTheme="minorHAnsi" w:hAnsiTheme="minorHAnsi" w:cstheme="minorHAnsi"/>
            <w:sz w:val="24"/>
            <w:szCs w:val="24"/>
          </w:rPr>
          <w:delText xml:space="preserve">-Starter, Early Delinquencies, FTOD and Ac Opening process as per sample received form the Risk Unit. </w:delText>
        </w:r>
      </w:del>
    </w:p>
    <w:p w14:paraId="5DA92331" w14:textId="0D74CDCF" w:rsidR="003803F2" w:rsidRPr="003803F2" w:rsidDel="00076E36" w:rsidRDefault="003803F2">
      <w:pPr>
        <w:ind w:left="284" w:right="310"/>
        <w:jc w:val="both"/>
        <w:rPr>
          <w:del w:id="1171" w:author="Yogesh Kumar Sharma" w:date="2022-04-18T09:38:00Z"/>
          <w:rFonts w:asciiTheme="minorHAnsi" w:hAnsiTheme="minorHAnsi" w:cstheme="minorHAnsi"/>
          <w:sz w:val="24"/>
          <w:szCs w:val="24"/>
        </w:rPr>
        <w:pPrChange w:id="1172" w:author="Yogesh Kumar Sharma" w:date="2022-04-18T09:38:00Z">
          <w:pPr>
            <w:pStyle w:val="ListParagraph"/>
            <w:numPr>
              <w:ilvl w:val="1"/>
              <w:numId w:val="12"/>
            </w:numPr>
            <w:autoSpaceDE w:val="0"/>
            <w:autoSpaceDN w:val="0"/>
            <w:adjustRightInd w:val="0"/>
            <w:ind w:left="993" w:hanging="426"/>
            <w:jc w:val="both"/>
          </w:pPr>
        </w:pPrChange>
      </w:pPr>
      <w:del w:id="1173" w:author="Yogesh Kumar Sharma" w:date="2022-04-18T09:38:00Z">
        <w:r w:rsidRPr="003803F2" w:rsidDel="00076E36">
          <w:rPr>
            <w:rFonts w:asciiTheme="minorHAnsi" w:hAnsiTheme="minorHAnsi" w:cstheme="minorHAnsi"/>
            <w:sz w:val="24"/>
            <w:szCs w:val="24"/>
          </w:rPr>
          <w:delText xml:space="preserve">Check Process of LUC with BC. </w:delText>
        </w:r>
      </w:del>
    </w:p>
    <w:p w14:paraId="3CB7EB56" w14:textId="37BE806C" w:rsidR="003803F2" w:rsidRPr="003803F2" w:rsidDel="00076E36" w:rsidRDefault="003803F2">
      <w:pPr>
        <w:ind w:left="284" w:right="310"/>
        <w:jc w:val="both"/>
        <w:rPr>
          <w:del w:id="1174" w:author="Yogesh Kumar Sharma" w:date="2022-04-18T09:38:00Z"/>
          <w:rFonts w:asciiTheme="minorHAnsi" w:hAnsiTheme="minorHAnsi" w:cstheme="minorHAnsi"/>
          <w:sz w:val="24"/>
          <w:szCs w:val="24"/>
        </w:rPr>
        <w:pPrChange w:id="1175" w:author="Yogesh Kumar Sharma" w:date="2022-04-18T09:38:00Z">
          <w:pPr>
            <w:pStyle w:val="ListParagraph"/>
            <w:numPr>
              <w:ilvl w:val="1"/>
              <w:numId w:val="12"/>
            </w:numPr>
            <w:autoSpaceDE w:val="0"/>
            <w:autoSpaceDN w:val="0"/>
            <w:adjustRightInd w:val="0"/>
            <w:ind w:left="993" w:hanging="426"/>
            <w:jc w:val="both"/>
          </w:pPr>
        </w:pPrChange>
      </w:pPr>
      <w:del w:id="1176" w:author="Yogesh Kumar Sharma" w:date="2022-04-18T09:38:00Z">
        <w:r w:rsidRPr="003803F2" w:rsidDel="00076E36">
          <w:rPr>
            <w:rFonts w:asciiTheme="minorHAnsi" w:hAnsiTheme="minorHAnsi" w:cstheme="minorHAnsi"/>
            <w:sz w:val="24"/>
            <w:szCs w:val="24"/>
          </w:rPr>
          <w:delText>IU</w:delText>
        </w:r>
        <w:r w:rsidR="00A138E2" w:rsidDel="00076E36">
          <w:rPr>
            <w:rFonts w:asciiTheme="minorHAnsi" w:hAnsiTheme="minorHAnsi" w:cstheme="minorHAnsi"/>
            <w:sz w:val="24"/>
            <w:szCs w:val="24"/>
          </w:rPr>
          <w:delText xml:space="preserve"> VH</w:delText>
        </w:r>
        <w:r w:rsidRPr="003803F2" w:rsidDel="00076E36">
          <w:rPr>
            <w:rFonts w:asciiTheme="minorHAnsi" w:hAnsiTheme="minorHAnsi" w:cstheme="minorHAnsi"/>
            <w:sz w:val="24"/>
            <w:szCs w:val="24"/>
          </w:rPr>
          <w:delText xml:space="preserve"> is under control of Credit Analyst.</w:delText>
        </w:r>
      </w:del>
    </w:p>
    <w:p w14:paraId="76CC2897" w14:textId="2FF322FB" w:rsidR="003803F2" w:rsidRPr="003803F2" w:rsidDel="00076E36" w:rsidRDefault="003803F2">
      <w:pPr>
        <w:ind w:left="284" w:right="310"/>
        <w:jc w:val="both"/>
        <w:rPr>
          <w:del w:id="1177" w:author="Yogesh Kumar Sharma" w:date="2022-04-18T09:38:00Z"/>
          <w:rFonts w:asciiTheme="minorHAnsi" w:hAnsiTheme="minorHAnsi" w:cstheme="minorHAnsi"/>
          <w:sz w:val="24"/>
          <w:szCs w:val="24"/>
        </w:rPr>
        <w:pPrChange w:id="1178" w:author="Yogesh Kumar Sharma" w:date="2022-04-18T09:38:00Z">
          <w:pPr>
            <w:pStyle w:val="ListParagraph"/>
            <w:numPr>
              <w:ilvl w:val="1"/>
              <w:numId w:val="12"/>
            </w:numPr>
            <w:autoSpaceDE w:val="0"/>
            <w:autoSpaceDN w:val="0"/>
            <w:adjustRightInd w:val="0"/>
            <w:ind w:left="993" w:hanging="426"/>
            <w:jc w:val="both"/>
          </w:pPr>
        </w:pPrChange>
      </w:pPr>
      <w:del w:id="1179" w:author="Yogesh Kumar Sharma" w:date="2022-04-18T09:38:00Z">
        <w:r w:rsidRPr="003803F2" w:rsidDel="00076E36">
          <w:rPr>
            <w:rFonts w:asciiTheme="minorHAnsi" w:hAnsiTheme="minorHAnsi" w:cstheme="minorHAnsi"/>
            <w:sz w:val="24"/>
            <w:szCs w:val="24"/>
          </w:rPr>
          <w:delText>IU</w:delText>
        </w:r>
        <w:r w:rsidR="00A138E2" w:rsidDel="00076E36">
          <w:rPr>
            <w:rFonts w:asciiTheme="minorHAnsi" w:hAnsiTheme="minorHAnsi" w:cstheme="minorHAnsi"/>
            <w:sz w:val="24"/>
            <w:szCs w:val="24"/>
          </w:rPr>
          <w:delText xml:space="preserve"> VH</w:delText>
        </w:r>
        <w:r w:rsidRPr="003803F2" w:rsidDel="00076E36">
          <w:rPr>
            <w:rFonts w:asciiTheme="minorHAnsi" w:hAnsiTheme="minorHAnsi" w:cstheme="minorHAnsi"/>
            <w:sz w:val="24"/>
            <w:szCs w:val="24"/>
          </w:rPr>
          <w:delText xml:space="preserve"> has to share findings with both Credit Analyst &amp; MF head along with corrective actions.</w:delText>
        </w:r>
      </w:del>
    </w:p>
    <w:p w14:paraId="113E2DB5" w14:textId="2D33AD46" w:rsidR="003803F2" w:rsidRPr="003803F2" w:rsidDel="00076E36" w:rsidRDefault="003803F2">
      <w:pPr>
        <w:ind w:left="284" w:right="310"/>
        <w:jc w:val="both"/>
        <w:rPr>
          <w:del w:id="1180" w:author="Yogesh Kumar Sharma" w:date="2022-04-18T09:38:00Z"/>
          <w:rFonts w:asciiTheme="minorHAnsi" w:hAnsiTheme="minorHAnsi" w:cstheme="minorHAnsi"/>
          <w:sz w:val="24"/>
          <w:szCs w:val="24"/>
        </w:rPr>
        <w:pPrChange w:id="1181" w:author="Yogesh Kumar Sharma" w:date="2022-04-18T09:38:00Z">
          <w:pPr>
            <w:pStyle w:val="ListParagraph"/>
            <w:numPr>
              <w:ilvl w:val="1"/>
              <w:numId w:val="12"/>
            </w:numPr>
            <w:autoSpaceDE w:val="0"/>
            <w:autoSpaceDN w:val="0"/>
            <w:adjustRightInd w:val="0"/>
            <w:ind w:left="993" w:hanging="426"/>
            <w:jc w:val="both"/>
          </w:pPr>
        </w:pPrChange>
      </w:pPr>
      <w:del w:id="1182" w:author="Yogesh Kumar Sharma" w:date="2022-04-18T09:38:00Z">
        <w:r w:rsidRPr="003803F2" w:rsidDel="00076E36">
          <w:rPr>
            <w:rFonts w:asciiTheme="minorHAnsi" w:hAnsiTheme="minorHAnsi" w:cstheme="minorHAnsi"/>
            <w:sz w:val="24"/>
            <w:szCs w:val="24"/>
          </w:rPr>
          <w:delText>IU</w:delText>
        </w:r>
        <w:r w:rsidR="00A138E2" w:rsidDel="00076E36">
          <w:rPr>
            <w:rFonts w:asciiTheme="minorHAnsi" w:hAnsiTheme="minorHAnsi" w:cstheme="minorHAnsi"/>
            <w:sz w:val="24"/>
            <w:szCs w:val="24"/>
          </w:rPr>
          <w:delText xml:space="preserve"> VH</w:delText>
        </w:r>
        <w:r w:rsidRPr="003803F2" w:rsidDel="00076E36">
          <w:rPr>
            <w:rFonts w:asciiTheme="minorHAnsi" w:hAnsiTheme="minorHAnsi" w:cstheme="minorHAnsi"/>
            <w:sz w:val="24"/>
            <w:szCs w:val="24"/>
          </w:rPr>
          <w:delText xml:space="preserve"> is basically functioning to reduce credit risks.</w:delText>
        </w:r>
      </w:del>
    </w:p>
    <w:p w14:paraId="196C2E2E" w14:textId="5CA7DE01" w:rsidR="003803F2" w:rsidRPr="003803F2" w:rsidDel="00076E36" w:rsidRDefault="003803F2">
      <w:pPr>
        <w:ind w:left="284" w:right="310"/>
        <w:jc w:val="both"/>
        <w:rPr>
          <w:del w:id="1183" w:author="Yogesh Kumar Sharma" w:date="2022-04-18T09:38:00Z"/>
          <w:rFonts w:asciiTheme="minorHAnsi" w:hAnsiTheme="minorHAnsi" w:cstheme="minorHAnsi"/>
          <w:sz w:val="24"/>
          <w:szCs w:val="24"/>
        </w:rPr>
        <w:pPrChange w:id="1184" w:author="Yogesh Kumar Sharma" w:date="2022-04-18T09:38:00Z">
          <w:pPr>
            <w:pStyle w:val="ListParagraph"/>
            <w:numPr>
              <w:ilvl w:val="1"/>
              <w:numId w:val="12"/>
            </w:numPr>
            <w:autoSpaceDE w:val="0"/>
            <w:autoSpaceDN w:val="0"/>
            <w:adjustRightInd w:val="0"/>
            <w:ind w:left="993" w:hanging="426"/>
            <w:jc w:val="both"/>
          </w:pPr>
        </w:pPrChange>
      </w:pPr>
      <w:del w:id="1185" w:author="Yogesh Kumar Sharma" w:date="2022-04-18T09:38:00Z">
        <w:r w:rsidRPr="003803F2" w:rsidDel="00076E36">
          <w:rPr>
            <w:rFonts w:asciiTheme="minorHAnsi" w:hAnsiTheme="minorHAnsi" w:cstheme="minorHAnsi"/>
            <w:sz w:val="24"/>
            <w:szCs w:val="24"/>
          </w:rPr>
          <w:delText xml:space="preserve">Size of IU </w:delText>
        </w:r>
        <w:r w:rsidDel="00076E36">
          <w:rPr>
            <w:rFonts w:asciiTheme="minorHAnsi" w:hAnsiTheme="minorHAnsi" w:cstheme="minorHAnsi"/>
            <w:sz w:val="24"/>
            <w:szCs w:val="24"/>
          </w:rPr>
          <w:delText xml:space="preserve">Team </w:delText>
        </w:r>
        <w:r w:rsidRPr="003803F2" w:rsidDel="00076E36">
          <w:rPr>
            <w:rFonts w:asciiTheme="minorHAnsi" w:hAnsiTheme="minorHAnsi" w:cstheme="minorHAnsi"/>
            <w:sz w:val="24"/>
            <w:szCs w:val="24"/>
          </w:rPr>
          <w:delText>is defined by Credit Head/ Credit Analyst basis the size of Portfolio &amp; Risk.</w:delText>
        </w:r>
      </w:del>
    </w:p>
    <w:p w14:paraId="663461BE" w14:textId="15C9831E" w:rsidR="003803F2" w:rsidRPr="00B600A3" w:rsidDel="00076E36" w:rsidRDefault="003803F2">
      <w:pPr>
        <w:ind w:left="284" w:right="310"/>
        <w:jc w:val="both"/>
        <w:rPr>
          <w:del w:id="1186" w:author="Yogesh Kumar Sharma" w:date="2022-04-18T09:38:00Z"/>
          <w:rFonts w:asciiTheme="minorHAnsi" w:hAnsiTheme="minorHAnsi" w:cstheme="minorHAnsi"/>
          <w:sz w:val="24"/>
          <w:szCs w:val="24"/>
          <w:highlight w:val="yellow"/>
          <w:rPrChange w:id="1187" w:author="Yogesh Kumar Sharma" w:date="2022-04-12T16:03:00Z">
            <w:rPr>
              <w:del w:id="1188" w:author="Yogesh Kumar Sharma" w:date="2022-04-18T09:38:00Z"/>
              <w:rFonts w:asciiTheme="minorHAnsi" w:hAnsiTheme="minorHAnsi" w:cstheme="minorHAnsi"/>
              <w:sz w:val="24"/>
              <w:szCs w:val="24"/>
            </w:rPr>
          </w:rPrChange>
        </w:rPr>
        <w:pPrChange w:id="1189" w:author="Yogesh Kumar Sharma" w:date="2022-04-18T09:38:00Z">
          <w:pPr>
            <w:pStyle w:val="ListParagraph"/>
            <w:numPr>
              <w:ilvl w:val="1"/>
              <w:numId w:val="12"/>
            </w:numPr>
            <w:autoSpaceDE w:val="0"/>
            <w:autoSpaceDN w:val="0"/>
            <w:adjustRightInd w:val="0"/>
            <w:ind w:left="993" w:hanging="426"/>
            <w:jc w:val="both"/>
          </w:pPr>
        </w:pPrChange>
      </w:pPr>
      <w:del w:id="1190" w:author="Yogesh Kumar Sharma" w:date="2022-04-18T09:38:00Z">
        <w:r w:rsidRPr="00B600A3" w:rsidDel="00076E36">
          <w:rPr>
            <w:rFonts w:asciiTheme="minorHAnsi" w:hAnsiTheme="minorHAnsi" w:cstheme="minorHAnsi"/>
            <w:sz w:val="24"/>
            <w:szCs w:val="24"/>
            <w:highlight w:val="yellow"/>
            <w:rPrChange w:id="1191" w:author="Yogesh Kumar Sharma" w:date="2022-04-12T16:03:00Z">
              <w:rPr>
                <w:rFonts w:asciiTheme="minorHAnsi" w:hAnsiTheme="minorHAnsi" w:cstheme="minorHAnsi"/>
                <w:sz w:val="24"/>
                <w:szCs w:val="24"/>
              </w:rPr>
            </w:rPrChange>
          </w:rPr>
          <w:delText>IU</w:delText>
        </w:r>
        <w:r w:rsidR="00A138E2" w:rsidRPr="00B600A3" w:rsidDel="00076E36">
          <w:rPr>
            <w:rFonts w:asciiTheme="minorHAnsi" w:hAnsiTheme="minorHAnsi" w:cstheme="minorHAnsi"/>
            <w:sz w:val="24"/>
            <w:szCs w:val="24"/>
            <w:highlight w:val="yellow"/>
            <w:rPrChange w:id="1192" w:author="Yogesh Kumar Sharma" w:date="2022-04-12T16:03:00Z">
              <w:rPr>
                <w:rFonts w:asciiTheme="minorHAnsi" w:hAnsiTheme="minorHAnsi" w:cstheme="minorHAnsi"/>
                <w:sz w:val="24"/>
                <w:szCs w:val="24"/>
              </w:rPr>
            </w:rPrChange>
          </w:rPr>
          <w:delText xml:space="preserve"> VH</w:delText>
        </w:r>
        <w:r w:rsidRPr="00B600A3" w:rsidDel="00076E36">
          <w:rPr>
            <w:rFonts w:asciiTheme="minorHAnsi" w:hAnsiTheme="minorHAnsi" w:cstheme="minorHAnsi"/>
            <w:sz w:val="24"/>
            <w:szCs w:val="24"/>
            <w:highlight w:val="yellow"/>
            <w:rPrChange w:id="1193" w:author="Yogesh Kumar Sharma" w:date="2022-04-12T16:03:00Z">
              <w:rPr>
                <w:rFonts w:asciiTheme="minorHAnsi" w:hAnsiTheme="minorHAnsi" w:cstheme="minorHAnsi"/>
                <w:sz w:val="24"/>
                <w:szCs w:val="24"/>
              </w:rPr>
            </w:rPrChange>
          </w:rPr>
          <w:delText xml:space="preserve"> has to validate the Area survey report received form BC Partnership and forward the feedback to Risk Manager.</w:delText>
        </w:r>
      </w:del>
    </w:p>
    <w:p w14:paraId="0296975C" w14:textId="55EE1EAE" w:rsidR="003803F2" w:rsidRPr="003803F2" w:rsidDel="00076E36" w:rsidRDefault="003803F2">
      <w:pPr>
        <w:ind w:left="284" w:right="310"/>
        <w:jc w:val="both"/>
        <w:rPr>
          <w:del w:id="1194" w:author="Yogesh Kumar Sharma" w:date="2022-04-18T09:38:00Z"/>
          <w:rFonts w:asciiTheme="minorHAnsi" w:hAnsiTheme="minorHAnsi" w:cstheme="minorHAnsi"/>
          <w:sz w:val="24"/>
          <w:szCs w:val="24"/>
        </w:rPr>
        <w:pPrChange w:id="1195" w:author="Yogesh Kumar Sharma" w:date="2022-04-18T09:38:00Z">
          <w:pPr>
            <w:pStyle w:val="ListParagraph"/>
            <w:numPr>
              <w:ilvl w:val="1"/>
              <w:numId w:val="12"/>
            </w:numPr>
            <w:autoSpaceDE w:val="0"/>
            <w:autoSpaceDN w:val="0"/>
            <w:adjustRightInd w:val="0"/>
            <w:ind w:left="993" w:hanging="426"/>
            <w:jc w:val="both"/>
          </w:pPr>
        </w:pPrChange>
      </w:pPr>
      <w:del w:id="1196" w:author="Yogesh Kumar Sharma" w:date="2022-04-18T09:38:00Z">
        <w:r w:rsidRPr="003803F2" w:rsidDel="00076E36">
          <w:rPr>
            <w:rFonts w:asciiTheme="minorHAnsi" w:hAnsiTheme="minorHAnsi" w:cstheme="minorHAnsi"/>
            <w:sz w:val="24"/>
            <w:szCs w:val="24"/>
          </w:rPr>
          <w:delText>IU</w:delText>
        </w:r>
        <w:r w:rsidR="00A138E2" w:rsidDel="00076E36">
          <w:rPr>
            <w:rFonts w:asciiTheme="minorHAnsi" w:hAnsiTheme="minorHAnsi" w:cstheme="minorHAnsi"/>
            <w:sz w:val="24"/>
            <w:szCs w:val="24"/>
          </w:rPr>
          <w:delText xml:space="preserve"> VH</w:delText>
        </w:r>
        <w:r w:rsidRPr="003803F2" w:rsidDel="00076E36">
          <w:rPr>
            <w:rFonts w:asciiTheme="minorHAnsi" w:hAnsiTheme="minorHAnsi" w:cstheme="minorHAnsi"/>
            <w:sz w:val="24"/>
            <w:szCs w:val="24"/>
          </w:rPr>
          <w:delText xml:space="preserve"> should validate mandatory Display of the branches at BC (CGRM, BC License and Shop and </w:delText>
        </w:r>
        <w:r w:rsidDel="00076E36">
          <w:rPr>
            <w:rFonts w:asciiTheme="minorHAnsi" w:hAnsiTheme="minorHAnsi" w:cstheme="minorHAnsi"/>
            <w:sz w:val="24"/>
            <w:szCs w:val="24"/>
          </w:rPr>
          <w:delText>Establishment</w:delText>
        </w:r>
        <w:r w:rsidRPr="003803F2" w:rsidDel="00076E36">
          <w:rPr>
            <w:rFonts w:asciiTheme="minorHAnsi" w:hAnsiTheme="minorHAnsi" w:cstheme="minorHAnsi"/>
            <w:sz w:val="24"/>
            <w:szCs w:val="24"/>
          </w:rPr>
          <w:delText xml:space="preserve"> License at the time of Branch visit</w:delText>
        </w:r>
      </w:del>
    </w:p>
    <w:p w14:paraId="479C028F" w14:textId="517D509B" w:rsidR="004D40D7" w:rsidRPr="005C14A8" w:rsidDel="00076E36" w:rsidRDefault="003803F2">
      <w:pPr>
        <w:ind w:left="284" w:right="310"/>
        <w:jc w:val="both"/>
        <w:rPr>
          <w:del w:id="1197" w:author="Yogesh Kumar Sharma" w:date="2022-04-18T09:38:00Z"/>
          <w:rFonts w:asciiTheme="minorHAnsi" w:hAnsiTheme="minorHAnsi" w:cstheme="minorHAnsi"/>
          <w:sz w:val="24"/>
          <w:szCs w:val="24"/>
        </w:rPr>
        <w:pPrChange w:id="1198" w:author="Yogesh Kumar Sharma" w:date="2022-04-18T09:38:00Z">
          <w:pPr>
            <w:pStyle w:val="ListParagraph"/>
            <w:numPr>
              <w:ilvl w:val="1"/>
              <w:numId w:val="12"/>
            </w:numPr>
            <w:autoSpaceDE w:val="0"/>
            <w:autoSpaceDN w:val="0"/>
            <w:adjustRightInd w:val="0"/>
            <w:ind w:left="993" w:hanging="426"/>
            <w:jc w:val="both"/>
          </w:pPr>
        </w:pPrChange>
      </w:pPr>
      <w:del w:id="1199" w:author="Yogesh Kumar Sharma" w:date="2022-04-18T09:38:00Z">
        <w:r w:rsidRPr="003803F2" w:rsidDel="00076E36">
          <w:rPr>
            <w:rFonts w:asciiTheme="minorHAnsi" w:hAnsiTheme="minorHAnsi" w:cstheme="minorHAnsi"/>
            <w:sz w:val="24"/>
            <w:szCs w:val="24"/>
          </w:rPr>
          <w:lastRenderedPageBreak/>
          <w:delText>IU</w:delText>
        </w:r>
        <w:r w:rsidR="00A138E2" w:rsidDel="00076E36">
          <w:rPr>
            <w:rFonts w:asciiTheme="minorHAnsi" w:hAnsiTheme="minorHAnsi" w:cstheme="minorHAnsi"/>
            <w:sz w:val="24"/>
            <w:szCs w:val="24"/>
          </w:rPr>
          <w:delText xml:space="preserve"> VH</w:delText>
        </w:r>
        <w:r w:rsidRPr="003803F2" w:rsidDel="00076E36">
          <w:rPr>
            <w:rFonts w:asciiTheme="minorHAnsi" w:hAnsiTheme="minorHAnsi" w:cstheme="minorHAnsi"/>
            <w:sz w:val="24"/>
            <w:szCs w:val="24"/>
          </w:rPr>
          <w:delText xml:space="preserve"> should validate the mandatory maintenance of Registers at BC Branch level.</w:delText>
        </w:r>
      </w:del>
    </w:p>
    <w:p w14:paraId="28D97A56" w14:textId="4F8A201A" w:rsidR="00E939E4" w:rsidDel="00076E36" w:rsidRDefault="00E939E4">
      <w:pPr>
        <w:ind w:left="284" w:right="310"/>
        <w:jc w:val="both"/>
        <w:rPr>
          <w:del w:id="1200" w:author="Yogesh Kumar Sharma" w:date="2022-04-18T09:38:00Z"/>
          <w:rFonts w:asciiTheme="minorHAnsi" w:hAnsiTheme="minorHAnsi" w:cstheme="minorHAnsi"/>
          <w:sz w:val="24"/>
          <w:szCs w:val="24"/>
        </w:rPr>
        <w:pPrChange w:id="1201" w:author="Yogesh Kumar Sharma" w:date="2022-04-18T09:38:00Z">
          <w:pPr>
            <w:pStyle w:val="ListParagraph"/>
            <w:autoSpaceDE w:val="0"/>
            <w:autoSpaceDN w:val="0"/>
            <w:adjustRightInd w:val="0"/>
            <w:ind w:left="993"/>
          </w:pPr>
        </w:pPrChange>
      </w:pPr>
    </w:p>
    <w:p w14:paraId="73197643" w14:textId="00FE5E77" w:rsidR="00CB608B" w:rsidDel="00076E36" w:rsidRDefault="00CB608B">
      <w:pPr>
        <w:ind w:left="284" w:right="310"/>
        <w:jc w:val="both"/>
        <w:rPr>
          <w:del w:id="1202" w:author="Yogesh Kumar Sharma" w:date="2022-04-18T09:38:00Z"/>
          <w:rFonts w:asciiTheme="minorHAnsi" w:hAnsiTheme="minorHAnsi" w:cstheme="minorHAnsi"/>
          <w:b/>
          <w:bCs/>
          <w:sz w:val="24"/>
          <w:szCs w:val="24"/>
        </w:rPr>
        <w:pPrChange w:id="1203" w:author="Yogesh Kumar Sharma" w:date="2022-04-18T09:38:00Z">
          <w:pPr>
            <w:ind w:left="426" w:right="310"/>
            <w:jc w:val="both"/>
          </w:pPr>
        </w:pPrChange>
      </w:pPr>
    </w:p>
    <w:p w14:paraId="134E8BDD" w14:textId="2F2230E3" w:rsidR="00CB608B" w:rsidDel="00076E36" w:rsidRDefault="00CB608B">
      <w:pPr>
        <w:ind w:left="284" w:right="310"/>
        <w:jc w:val="both"/>
        <w:rPr>
          <w:del w:id="1204" w:author="Yogesh Kumar Sharma" w:date="2022-04-18T09:38:00Z"/>
          <w:rFonts w:asciiTheme="minorHAnsi" w:hAnsiTheme="minorHAnsi" w:cstheme="minorHAnsi"/>
          <w:b/>
          <w:bCs/>
          <w:sz w:val="24"/>
          <w:szCs w:val="24"/>
        </w:rPr>
        <w:pPrChange w:id="1205" w:author="Yogesh Kumar Sharma" w:date="2022-04-18T09:38:00Z">
          <w:pPr>
            <w:pStyle w:val="ListParagraph"/>
            <w:autoSpaceDE w:val="0"/>
            <w:autoSpaceDN w:val="0"/>
            <w:adjustRightInd w:val="0"/>
            <w:ind w:left="142"/>
            <w:jc w:val="both"/>
          </w:pPr>
        </w:pPrChange>
      </w:pPr>
      <w:del w:id="1206" w:author="Yogesh Kumar Sharma" w:date="2022-04-18T09:38:00Z">
        <w:r w:rsidDel="00076E36">
          <w:rPr>
            <w:rFonts w:asciiTheme="minorHAnsi" w:hAnsiTheme="minorHAnsi" w:cstheme="minorHAnsi"/>
            <w:b/>
            <w:bCs/>
            <w:sz w:val="24"/>
            <w:szCs w:val="24"/>
          </w:rPr>
          <w:delText>4.</w:delText>
        </w:r>
        <w:r w:rsidR="005C14A8" w:rsidDel="00076E36">
          <w:rPr>
            <w:rFonts w:asciiTheme="minorHAnsi" w:hAnsiTheme="minorHAnsi" w:cstheme="minorHAnsi"/>
            <w:b/>
            <w:bCs/>
            <w:sz w:val="24"/>
            <w:szCs w:val="24"/>
          </w:rPr>
          <w:delText>3</w:delText>
        </w:r>
        <w:r w:rsidDel="00076E36">
          <w:rPr>
            <w:rFonts w:asciiTheme="minorHAnsi" w:hAnsiTheme="minorHAnsi" w:cstheme="minorHAnsi"/>
            <w:b/>
            <w:bCs/>
            <w:sz w:val="24"/>
            <w:szCs w:val="24"/>
          </w:rPr>
          <w:delText xml:space="preserve"> Central Processing Unit (Asset Center)</w:delText>
        </w:r>
      </w:del>
    </w:p>
    <w:p w14:paraId="23E825F3" w14:textId="4DBA53B3" w:rsidR="00CB608B" w:rsidDel="00076E36" w:rsidRDefault="00CB608B">
      <w:pPr>
        <w:ind w:left="284" w:right="310"/>
        <w:jc w:val="both"/>
        <w:rPr>
          <w:del w:id="1207" w:author="Yogesh Kumar Sharma" w:date="2022-04-18T09:38:00Z"/>
          <w:rFonts w:asciiTheme="minorHAnsi" w:hAnsiTheme="minorHAnsi" w:cstheme="minorHAnsi"/>
          <w:b/>
          <w:bCs/>
          <w:sz w:val="24"/>
          <w:szCs w:val="24"/>
        </w:rPr>
        <w:pPrChange w:id="1208" w:author="Yogesh Kumar Sharma" w:date="2022-04-18T09:38:00Z">
          <w:pPr>
            <w:ind w:left="426" w:right="310"/>
            <w:jc w:val="both"/>
          </w:pPr>
        </w:pPrChange>
      </w:pPr>
    </w:p>
    <w:p w14:paraId="0F839CE2" w14:textId="54CC2865" w:rsidR="003D717B" w:rsidRPr="003D717B" w:rsidDel="00076E36" w:rsidRDefault="003D717B">
      <w:pPr>
        <w:ind w:left="284" w:right="310"/>
        <w:jc w:val="both"/>
        <w:rPr>
          <w:del w:id="1209" w:author="Yogesh Kumar Sharma" w:date="2022-04-18T09:38:00Z"/>
          <w:rFonts w:asciiTheme="minorHAnsi" w:hAnsiTheme="minorHAnsi" w:cstheme="minorHAnsi"/>
          <w:sz w:val="24"/>
          <w:szCs w:val="24"/>
        </w:rPr>
        <w:pPrChange w:id="1210" w:author="Yogesh Kumar Sharma" w:date="2022-04-18T09:38:00Z">
          <w:pPr>
            <w:pStyle w:val="ListParagraph"/>
            <w:ind w:left="284" w:right="310"/>
            <w:jc w:val="both"/>
          </w:pPr>
        </w:pPrChange>
      </w:pPr>
      <w:del w:id="1211" w:author="Yogesh Kumar Sharma" w:date="2022-04-18T09:38:00Z">
        <w:r w:rsidRPr="003D717B" w:rsidDel="00076E36">
          <w:rPr>
            <w:rFonts w:asciiTheme="minorHAnsi" w:hAnsiTheme="minorHAnsi" w:cstheme="minorHAnsi"/>
            <w:sz w:val="24"/>
            <w:szCs w:val="24"/>
          </w:rPr>
          <w:delText>CPU (Central Processing Unit) act</w:delText>
        </w:r>
        <w:r w:rsidR="004A6547" w:rsidDel="00076E36">
          <w:rPr>
            <w:rFonts w:asciiTheme="minorHAnsi" w:hAnsiTheme="minorHAnsi" w:cstheme="minorHAnsi"/>
            <w:sz w:val="24"/>
            <w:szCs w:val="24"/>
          </w:rPr>
          <w:delText>s</w:delText>
        </w:r>
        <w:r w:rsidRPr="003D717B" w:rsidDel="00076E36">
          <w:rPr>
            <w:rFonts w:asciiTheme="minorHAnsi" w:hAnsiTheme="minorHAnsi" w:cstheme="minorHAnsi"/>
            <w:sz w:val="24"/>
            <w:szCs w:val="24"/>
          </w:rPr>
          <w:delText xml:space="preserve"> as</w:delText>
        </w:r>
        <w:r w:rsidR="004A6547" w:rsidDel="00076E36">
          <w:rPr>
            <w:rFonts w:asciiTheme="minorHAnsi" w:hAnsiTheme="minorHAnsi" w:cstheme="minorHAnsi"/>
            <w:sz w:val="24"/>
            <w:szCs w:val="24"/>
          </w:rPr>
          <w:delText xml:space="preserve"> an</w:delText>
        </w:r>
        <w:r w:rsidRPr="003D717B" w:rsidDel="00076E36">
          <w:rPr>
            <w:rFonts w:asciiTheme="minorHAnsi" w:hAnsiTheme="minorHAnsi" w:cstheme="minorHAnsi"/>
            <w:sz w:val="24"/>
            <w:szCs w:val="24"/>
          </w:rPr>
          <w:delText xml:space="preserve"> appraisal </w:delText>
        </w:r>
        <w:r w:rsidR="004A6547" w:rsidDel="00076E36">
          <w:rPr>
            <w:rFonts w:asciiTheme="minorHAnsi" w:hAnsiTheme="minorHAnsi" w:cstheme="minorHAnsi"/>
            <w:sz w:val="24"/>
            <w:szCs w:val="24"/>
          </w:rPr>
          <w:delText>u</w:delText>
        </w:r>
        <w:r w:rsidRPr="003D717B" w:rsidDel="00076E36">
          <w:rPr>
            <w:rFonts w:asciiTheme="minorHAnsi" w:hAnsiTheme="minorHAnsi" w:cstheme="minorHAnsi"/>
            <w:sz w:val="24"/>
            <w:szCs w:val="24"/>
          </w:rPr>
          <w:delText>nit for the</w:delText>
        </w:r>
        <w:r w:rsidR="004A6547" w:rsidDel="00076E36">
          <w:rPr>
            <w:rFonts w:asciiTheme="minorHAnsi" w:hAnsiTheme="minorHAnsi" w:cstheme="minorHAnsi"/>
            <w:sz w:val="24"/>
            <w:szCs w:val="24"/>
          </w:rPr>
          <w:delText xml:space="preserve"> JLG loans which</w:delText>
        </w:r>
        <w:r w:rsidRPr="003D717B" w:rsidDel="00076E36">
          <w:rPr>
            <w:rFonts w:asciiTheme="minorHAnsi" w:hAnsiTheme="minorHAnsi" w:cstheme="minorHAnsi"/>
            <w:sz w:val="24"/>
            <w:szCs w:val="24"/>
          </w:rPr>
          <w:delText xml:space="preserve"> </w:delText>
        </w:r>
        <w:r w:rsidR="00757F04" w:rsidRPr="003D717B" w:rsidDel="00076E36">
          <w:rPr>
            <w:rFonts w:asciiTheme="minorHAnsi" w:hAnsiTheme="minorHAnsi" w:cstheme="minorHAnsi"/>
            <w:sz w:val="24"/>
            <w:szCs w:val="24"/>
          </w:rPr>
          <w:delText>an</w:delText>
        </w:r>
        <w:r w:rsidRPr="003D717B" w:rsidDel="00076E36">
          <w:rPr>
            <w:rFonts w:asciiTheme="minorHAnsi" w:hAnsiTheme="minorHAnsi" w:cstheme="minorHAnsi"/>
            <w:sz w:val="24"/>
            <w:szCs w:val="24"/>
          </w:rPr>
          <w:delText xml:space="preserve"> integral part </w:delText>
        </w:r>
        <w:r w:rsidR="00464098" w:rsidRPr="003D717B" w:rsidDel="00076E36">
          <w:rPr>
            <w:rFonts w:asciiTheme="minorHAnsi" w:hAnsiTheme="minorHAnsi" w:cstheme="minorHAnsi"/>
            <w:sz w:val="24"/>
            <w:szCs w:val="24"/>
          </w:rPr>
          <w:delText xml:space="preserve">of </w:delText>
        </w:r>
        <w:r w:rsidR="00464098" w:rsidDel="00076E36">
          <w:rPr>
            <w:rFonts w:asciiTheme="minorHAnsi" w:hAnsiTheme="minorHAnsi" w:cstheme="minorHAnsi"/>
            <w:sz w:val="24"/>
            <w:szCs w:val="24"/>
          </w:rPr>
          <w:delText>Underwriting</w:delText>
        </w:r>
        <w:r w:rsidR="004A6547" w:rsidDel="00076E36">
          <w:rPr>
            <w:rFonts w:asciiTheme="minorHAnsi" w:hAnsiTheme="minorHAnsi" w:cstheme="minorHAnsi"/>
            <w:sz w:val="24"/>
            <w:szCs w:val="24"/>
          </w:rPr>
          <w:delText xml:space="preserve">, </w:delText>
        </w:r>
        <w:r w:rsidRPr="003D717B" w:rsidDel="00076E36">
          <w:rPr>
            <w:rFonts w:asciiTheme="minorHAnsi" w:hAnsiTheme="minorHAnsi" w:cstheme="minorHAnsi"/>
            <w:sz w:val="24"/>
            <w:szCs w:val="24"/>
          </w:rPr>
          <w:delText>CPU</w:delText>
        </w:r>
        <w:r w:rsidR="004A6547" w:rsidDel="00076E36">
          <w:rPr>
            <w:rFonts w:asciiTheme="minorHAnsi" w:hAnsiTheme="minorHAnsi" w:cstheme="minorHAnsi"/>
            <w:sz w:val="24"/>
            <w:szCs w:val="24"/>
          </w:rPr>
          <w:delText>s</w:delText>
        </w:r>
        <w:r w:rsidRPr="003D717B" w:rsidDel="00076E36">
          <w:rPr>
            <w:rFonts w:asciiTheme="minorHAnsi" w:hAnsiTheme="minorHAnsi" w:cstheme="minorHAnsi"/>
            <w:sz w:val="24"/>
            <w:szCs w:val="24"/>
          </w:rPr>
          <w:delText xml:space="preserve"> role and functions are directly control by the Credit Analyst.</w:delText>
        </w:r>
      </w:del>
    </w:p>
    <w:p w14:paraId="26008789" w14:textId="37369B16" w:rsidR="003D717B" w:rsidDel="00076E36" w:rsidRDefault="003D717B">
      <w:pPr>
        <w:ind w:left="284" w:right="310"/>
        <w:jc w:val="both"/>
        <w:rPr>
          <w:del w:id="1212" w:author="Yogesh Kumar Sharma" w:date="2022-04-18T09:38:00Z"/>
          <w:rFonts w:asciiTheme="minorHAnsi" w:hAnsiTheme="minorHAnsi" w:cstheme="minorHAnsi"/>
          <w:sz w:val="24"/>
          <w:szCs w:val="24"/>
        </w:rPr>
        <w:pPrChange w:id="1213" w:author="Yogesh Kumar Sharma" w:date="2022-04-18T09:38:00Z">
          <w:pPr>
            <w:pStyle w:val="ListParagraph"/>
            <w:autoSpaceDE w:val="0"/>
            <w:autoSpaceDN w:val="0"/>
            <w:adjustRightInd w:val="0"/>
            <w:ind w:left="993"/>
          </w:pPr>
        </w:pPrChange>
      </w:pPr>
    </w:p>
    <w:p w14:paraId="447F2FB7" w14:textId="44E86027" w:rsidR="003D717B" w:rsidDel="00076E36" w:rsidRDefault="003D717B">
      <w:pPr>
        <w:ind w:left="284" w:right="310"/>
        <w:jc w:val="both"/>
        <w:rPr>
          <w:del w:id="1214" w:author="Yogesh Kumar Sharma" w:date="2022-04-18T09:38:00Z"/>
          <w:rFonts w:asciiTheme="minorHAnsi" w:hAnsiTheme="minorHAnsi" w:cstheme="minorHAnsi"/>
          <w:sz w:val="24"/>
          <w:szCs w:val="24"/>
        </w:rPr>
        <w:pPrChange w:id="1215" w:author="Yogesh Kumar Sharma" w:date="2022-04-18T09:38:00Z">
          <w:pPr>
            <w:pStyle w:val="ListParagraph"/>
            <w:autoSpaceDE w:val="0"/>
            <w:autoSpaceDN w:val="0"/>
            <w:adjustRightInd w:val="0"/>
            <w:ind w:left="993"/>
          </w:pPr>
        </w:pPrChange>
      </w:pPr>
    </w:p>
    <w:p w14:paraId="753C20C5" w14:textId="7E9A5F49" w:rsidR="003D717B" w:rsidDel="00076E36" w:rsidRDefault="003D717B">
      <w:pPr>
        <w:ind w:left="284" w:right="310"/>
        <w:jc w:val="both"/>
        <w:rPr>
          <w:del w:id="1216" w:author="Yogesh Kumar Sharma" w:date="2022-04-18T09:38:00Z"/>
          <w:rFonts w:ascii="Calibri" w:hAnsi="Calibri" w:cs="Calibri"/>
          <w:b/>
          <w:bCs/>
          <w:sz w:val="24"/>
          <w:szCs w:val="24"/>
        </w:rPr>
        <w:pPrChange w:id="1217" w:author="Yogesh Kumar Sharma" w:date="2022-04-18T09:38:00Z">
          <w:pPr>
            <w:pStyle w:val="ListParagraph"/>
            <w:ind w:left="360"/>
          </w:pPr>
        </w:pPrChange>
      </w:pPr>
      <w:del w:id="1218" w:author="Yogesh Kumar Sharma" w:date="2022-04-18T09:38:00Z">
        <w:r w:rsidDel="00076E36">
          <w:rPr>
            <w:rFonts w:ascii="Calibri" w:hAnsi="Calibri" w:cs="Calibri"/>
            <w:b/>
            <w:bCs/>
            <w:sz w:val="24"/>
            <w:szCs w:val="24"/>
          </w:rPr>
          <w:delText>Key Roles:</w:delText>
        </w:r>
      </w:del>
    </w:p>
    <w:p w14:paraId="31445769" w14:textId="034673CD" w:rsidR="003D717B" w:rsidRPr="003D717B" w:rsidDel="00076E36" w:rsidRDefault="003D717B">
      <w:pPr>
        <w:ind w:left="284" w:right="310"/>
        <w:jc w:val="both"/>
        <w:rPr>
          <w:del w:id="1219" w:author="Yogesh Kumar Sharma" w:date="2022-04-18T09:38:00Z"/>
          <w:rFonts w:asciiTheme="minorHAnsi" w:hAnsiTheme="minorHAnsi" w:cstheme="minorHAnsi"/>
          <w:sz w:val="24"/>
          <w:szCs w:val="24"/>
        </w:rPr>
        <w:pPrChange w:id="1220" w:author="Yogesh Kumar Sharma" w:date="2022-04-18T09:38:00Z">
          <w:pPr>
            <w:pStyle w:val="ListParagraph"/>
            <w:autoSpaceDE w:val="0"/>
            <w:autoSpaceDN w:val="0"/>
            <w:adjustRightInd w:val="0"/>
            <w:ind w:left="993"/>
          </w:pPr>
        </w:pPrChange>
      </w:pPr>
    </w:p>
    <w:p w14:paraId="25DA1809" w14:textId="4A26329E" w:rsidR="003D717B" w:rsidDel="00076E36" w:rsidRDefault="00464098">
      <w:pPr>
        <w:ind w:left="284" w:right="310"/>
        <w:jc w:val="both"/>
        <w:rPr>
          <w:del w:id="1221" w:author="Yogesh Kumar Sharma" w:date="2022-04-18T09:38:00Z"/>
          <w:rFonts w:asciiTheme="minorHAnsi" w:hAnsiTheme="minorHAnsi" w:cstheme="minorHAnsi"/>
          <w:sz w:val="24"/>
          <w:szCs w:val="24"/>
        </w:rPr>
        <w:pPrChange w:id="1222" w:author="Yogesh Kumar Sharma" w:date="2022-04-18T09:38:00Z">
          <w:pPr>
            <w:pStyle w:val="ListParagraph"/>
            <w:numPr>
              <w:ilvl w:val="1"/>
              <w:numId w:val="13"/>
            </w:numPr>
            <w:autoSpaceDE w:val="0"/>
            <w:autoSpaceDN w:val="0"/>
            <w:adjustRightInd w:val="0"/>
            <w:ind w:left="993" w:hanging="567"/>
          </w:pPr>
        </w:pPrChange>
      </w:pPr>
      <w:del w:id="1223" w:author="Yogesh Kumar Sharma" w:date="2022-04-18T09:38:00Z">
        <w:r w:rsidDel="00076E36">
          <w:rPr>
            <w:rFonts w:asciiTheme="minorHAnsi" w:hAnsiTheme="minorHAnsi" w:cstheme="minorHAnsi"/>
            <w:sz w:val="24"/>
            <w:szCs w:val="24"/>
          </w:rPr>
          <w:delText xml:space="preserve">Review </w:delText>
        </w:r>
        <w:r w:rsidRPr="003D717B" w:rsidDel="00076E36">
          <w:rPr>
            <w:rFonts w:asciiTheme="minorHAnsi" w:hAnsiTheme="minorHAnsi" w:cstheme="minorHAnsi"/>
            <w:sz w:val="24"/>
            <w:szCs w:val="24"/>
          </w:rPr>
          <w:delText>Loan</w:delText>
        </w:r>
        <w:r w:rsidR="003D717B" w:rsidRPr="003D717B" w:rsidDel="00076E36">
          <w:rPr>
            <w:rFonts w:asciiTheme="minorHAnsi" w:hAnsiTheme="minorHAnsi" w:cstheme="minorHAnsi"/>
            <w:sz w:val="24"/>
            <w:szCs w:val="24"/>
          </w:rPr>
          <w:delText xml:space="preserve"> </w:delText>
        </w:r>
        <w:r w:rsidR="00C74A2A" w:rsidDel="00076E36">
          <w:rPr>
            <w:rFonts w:asciiTheme="minorHAnsi" w:hAnsiTheme="minorHAnsi" w:cstheme="minorHAnsi"/>
            <w:sz w:val="24"/>
            <w:szCs w:val="24"/>
          </w:rPr>
          <w:delText>Requests</w:delText>
        </w:r>
      </w:del>
    </w:p>
    <w:p w14:paraId="4E3F9A1B" w14:textId="3670AAB8" w:rsidR="00C74A2A" w:rsidDel="00076E36" w:rsidRDefault="00C74A2A">
      <w:pPr>
        <w:ind w:left="284" w:right="310"/>
        <w:jc w:val="both"/>
        <w:rPr>
          <w:del w:id="1224" w:author="Yogesh Kumar Sharma" w:date="2022-04-18T09:38:00Z"/>
          <w:rFonts w:asciiTheme="minorHAnsi" w:hAnsiTheme="minorHAnsi" w:cstheme="minorHAnsi"/>
          <w:sz w:val="24"/>
          <w:szCs w:val="24"/>
        </w:rPr>
        <w:pPrChange w:id="1225" w:author="Yogesh Kumar Sharma" w:date="2022-04-18T09:38:00Z">
          <w:pPr>
            <w:pStyle w:val="ListParagraph"/>
          </w:pPr>
        </w:pPrChange>
      </w:pPr>
    </w:p>
    <w:p w14:paraId="7907EE46" w14:textId="43301827" w:rsidR="00C74A2A" w:rsidDel="00076E36" w:rsidRDefault="00C74A2A">
      <w:pPr>
        <w:ind w:left="284" w:right="310"/>
        <w:jc w:val="both"/>
        <w:rPr>
          <w:del w:id="1226" w:author="Yogesh Kumar Sharma" w:date="2022-04-18T09:38:00Z"/>
          <w:rFonts w:asciiTheme="minorHAnsi" w:hAnsiTheme="minorHAnsi" w:cstheme="minorHAnsi"/>
          <w:sz w:val="24"/>
          <w:szCs w:val="24"/>
        </w:rPr>
        <w:pPrChange w:id="1227" w:author="Yogesh Kumar Sharma" w:date="2022-04-18T09:38:00Z">
          <w:pPr>
            <w:pStyle w:val="ListParagraph"/>
            <w:numPr>
              <w:numId w:val="15"/>
            </w:numPr>
            <w:ind w:firstLine="273"/>
          </w:pPr>
        </w:pPrChange>
      </w:pPr>
      <w:del w:id="1228" w:author="Yogesh Kumar Sharma" w:date="2022-04-18T09:38:00Z">
        <w:r w:rsidDel="00076E36">
          <w:rPr>
            <w:rFonts w:asciiTheme="minorHAnsi" w:hAnsiTheme="minorHAnsi" w:cstheme="minorHAnsi"/>
            <w:sz w:val="24"/>
            <w:szCs w:val="24"/>
          </w:rPr>
          <w:delText>E-KYC</w:delText>
        </w:r>
        <w:r w:rsidR="00073678" w:rsidDel="00076E36">
          <w:rPr>
            <w:rFonts w:asciiTheme="minorHAnsi" w:hAnsiTheme="minorHAnsi" w:cstheme="minorHAnsi"/>
            <w:sz w:val="24"/>
            <w:szCs w:val="24"/>
          </w:rPr>
          <w:delText xml:space="preserve"> status to be checked against the automation in the system.</w:delText>
        </w:r>
      </w:del>
    </w:p>
    <w:p w14:paraId="404CE5EC" w14:textId="2DDDA466" w:rsidR="00C74A2A" w:rsidDel="00076E36" w:rsidRDefault="00C74A2A">
      <w:pPr>
        <w:ind w:left="284" w:right="310"/>
        <w:jc w:val="both"/>
        <w:rPr>
          <w:del w:id="1229" w:author="Yogesh Kumar Sharma" w:date="2022-04-18T09:38:00Z"/>
          <w:rFonts w:asciiTheme="minorHAnsi" w:hAnsiTheme="minorHAnsi" w:cstheme="minorHAnsi"/>
          <w:sz w:val="24"/>
          <w:szCs w:val="24"/>
        </w:rPr>
        <w:pPrChange w:id="1230" w:author="Yogesh Kumar Sharma" w:date="2022-04-18T09:38:00Z">
          <w:pPr>
            <w:pStyle w:val="ListParagraph"/>
            <w:numPr>
              <w:numId w:val="15"/>
            </w:numPr>
            <w:ind w:firstLine="273"/>
          </w:pPr>
        </w:pPrChange>
      </w:pPr>
      <w:del w:id="1231" w:author="Yogesh Kumar Sharma" w:date="2022-04-18T09:38:00Z">
        <w:r w:rsidDel="00076E36">
          <w:rPr>
            <w:rFonts w:asciiTheme="minorHAnsi" w:hAnsiTheme="minorHAnsi" w:cstheme="minorHAnsi"/>
            <w:sz w:val="24"/>
            <w:szCs w:val="24"/>
          </w:rPr>
          <w:delText>CB Report</w:delText>
        </w:r>
        <w:r w:rsidR="00073678" w:rsidDel="00076E36">
          <w:rPr>
            <w:rFonts w:asciiTheme="minorHAnsi" w:hAnsiTheme="minorHAnsi" w:cstheme="minorHAnsi"/>
            <w:sz w:val="24"/>
            <w:szCs w:val="24"/>
          </w:rPr>
          <w:delText xml:space="preserve"> for an individual customer to be checked before sanctioning</w:delText>
        </w:r>
      </w:del>
    </w:p>
    <w:p w14:paraId="611D5730" w14:textId="05B3BDAF" w:rsidR="00C74A2A" w:rsidDel="00076E36" w:rsidRDefault="00C74A2A">
      <w:pPr>
        <w:ind w:left="284" w:right="310"/>
        <w:jc w:val="both"/>
        <w:rPr>
          <w:del w:id="1232" w:author="Yogesh Kumar Sharma" w:date="2022-04-18T09:38:00Z"/>
          <w:rFonts w:asciiTheme="minorHAnsi" w:hAnsiTheme="minorHAnsi" w:cstheme="minorHAnsi"/>
          <w:sz w:val="24"/>
          <w:szCs w:val="24"/>
        </w:rPr>
        <w:pPrChange w:id="1233" w:author="Yogesh Kumar Sharma" w:date="2022-04-18T09:38:00Z">
          <w:pPr>
            <w:pStyle w:val="ListParagraph"/>
            <w:numPr>
              <w:numId w:val="15"/>
            </w:numPr>
            <w:ind w:firstLine="273"/>
          </w:pPr>
        </w:pPrChange>
      </w:pPr>
      <w:del w:id="1234" w:author="Yogesh Kumar Sharma" w:date="2022-04-18T09:38:00Z">
        <w:r w:rsidDel="00076E36">
          <w:rPr>
            <w:rFonts w:asciiTheme="minorHAnsi" w:hAnsiTheme="minorHAnsi" w:cstheme="minorHAnsi"/>
            <w:sz w:val="24"/>
            <w:szCs w:val="24"/>
          </w:rPr>
          <w:delText>De-</w:delText>
        </w:r>
        <w:r w:rsidR="00073678" w:rsidDel="00076E36">
          <w:rPr>
            <w:rFonts w:asciiTheme="minorHAnsi" w:hAnsiTheme="minorHAnsi" w:cstheme="minorHAnsi"/>
            <w:sz w:val="24"/>
            <w:szCs w:val="24"/>
          </w:rPr>
          <w:delText xml:space="preserve">dupe status to </w:delText>
        </w:r>
        <w:r w:rsidDel="00076E36">
          <w:rPr>
            <w:rFonts w:asciiTheme="minorHAnsi" w:hAnsiTheme="minorHAnsi" w:cstheme="minorHAnsi"/>
            <w:sz w:val="24"/>
            <w:szCs w:val="24"/>
          </w:rPr>
          <w:delText>check</w:delText>
        </w:r>
        <w:r w:rsidR="00073678" w:rsidDel="00076E36">
          <w:rPr>
            <w:rFonts w:asciiTheme="minorHAnsi" w:hAnsiTheme="minorHAnsi" w:cstheme="minorHAnsi"/>
            <w:sz w:val="24"/>
            <w:szCs w:val="24"/>
          </w:rPr>
          <w:delText>ed against the automation in system.</w:delText>
        </w:r>
      </w:del>
    </w:p>
    <w:p w14:paraId="3DA6BF14" w14:textId="4B9049E4" w:rsidR="00C74A2A" w:rsidDel="00076E36" w:rsidRDefault="00C74A2A">
      <w:pPr>
        <w:ind w:left="284" w:right="310"/>
        <w:jc w:val="both"/>
        <w:rPr>
          <w:del w:id="1235" w:author="Yogesh Kumar Sharma" w:date="2022-04-18T09:38:00Z"/>
          <w:rFonts w:asciiTheme="minorHAnsi" w:hAnsiTheme="minorHAnsi" w:cstheme="minorHAnsi"/>
          <w:sz w:val="24"/>
          <w:szCs w:val="24"/>
        </w:rPr>
        <w:pPrChange w:id="1236" w:author="Yogesh Kumar Sharma" w:date="2022-04-18T09:38:00Z">
          <w:pPr>
            <w:pStyle w:val="ListParagraph"/>
            <w:numPr>
              <w:numId w:val="15"/>
            </w:numPr>
            <w:ind w:firstLine="273"/>
          </w:pPr>
        </w:pPrChange>
      </w:pPr>
      <w:del w:id="1237" w:author="Yogesh Kumar Sharma" w:date="2022-04-18T09:38:00Z">
        <w:r w:rsidDel="00076E36">
          <w:rPr>
            <w:rFonts w:asciiTheme="minorHAnsi" w:hAnsiTheme="minorHAnsi" w:cstheme="minorHAnsi"/>
            <w:sz w:val="24"/>
            <w:szCs w:val="24"/>
          </w:rPr>
          <w:delText>CGT, GRT &amp; status</w:delText>
        </w:r>
        <w:r w:rsidR="00073678" w:rsidDel="00076E36">
          <w:rPr>
            <w:rFonts w:asciiTheme="minorHAnsi" w:hAnsiTheme="minorHAnsi" w:cstheme="minorHAnsi"/>
            <w:sz w:val="24"/>
            <w:szCs w:val="24"/>
          </w:rPr>
          <w:delText>.</w:delText>
        </w:r>
      </w:del>
    </w:p>
    <w:p w14:paraId="28E9474C" w14:textId="70ABADB4" w:rsidR="00E03CBE" w:rsidRPr="00E03CBE" w:rsidDel="00076E36" w:rsidRDefault="00C74A2A">
      <w:pPr>
        <w:ind w:left="284" w:right="310"/>
        <w:jc w:val="both"/>
        <w:rPr>
          <w:del w:id="1238" w:author="Yogesh Kumar Sharma" w:date="2022-04-18T09:38:00Z"/>
          <w:rFonts w:asciiTheme="minorHAnsi" w:hAnsiTheme="minorHAnsi" w:cstheme="minorHAnsi"/>
          <w:sz w:val="24"/>
          <w:szCs w:val="24"/>
          <w:rPrChange w:id="1239" w:author="Yogesh Kumar Sharma" w:date="2022-04-12T15:50:00Z">
            <w:rPr>
              <w:del w:id="1240" w:author="Yogesh Kumar Sharma" w:date="2022-04-18T09:38:00Z"/>
            </w:rPr>
          </w:rPrChange>
        </w:rPr>
        <w:pPrChange w:id="1241" w:author="Yogesh Kumar Sharma" w:date="2022-04-18T09:38:00Z">
          <w:pPr>
            <w:pStyle w:val="ListParagraph"/>
            <w:numPr>
              <w:numId w:val="15"/>
            </w:numPr>
            <w:ind w:firstLine="273"/>
          </w:pPr>
        </w:pPrChange>
      </w:pPr>
      <w:del w:id="1242" w:author="Yogesh Kumar Sharma" w:date="2022-04-18T09:38:00Z">
        <w:r w:rsidDel="00076E36">
          <w:rPr>
            <w:rFonts w:asciiTheme="minorHAnsi" w:hAnsiTheme="minorHAnsi" w:cstheme="minorHAnsi"/>
            <w:sz w:val="24"/>
            <w:szCs w:val="24"/>
          </w:rPr>
          <w:delText>Age, Loan Cycle, insurance status</w:delText>
        </w:r>
        <w:r w:rsidR="00CF223E" w:rsidDel="00076E36">
          <w:rPr>
            <w:rFonts w:asciiTheme="minorHAnsi" w:hAnsiTheme="minorHAnsi" w:cstheme="minorHAnsi"/>
            <w:sz w:val="24"/>
            <w:szCs w:val="24"/>
          </w:rPr>
          <w:delText xml:space="preserve"> of customers.</w:delText>
        </w:r>
      </w:del>
    </w:p>
    <w:p w14:paraId="4D736F6E" w14:textId="615DD749" w:rsidR="00C74A2A" w:rsidDel="00076E36" w:rsidRDefault="00C74A2A">
      <w:pPr>
        <w:ind w:left="284" w:right="310"/>
        <w:jc w:val="both"/>
        <w:rPr>
          <w:del w:id="1243" w:author="Yogesh Kumar Sharma" w:date="2022-04-18T09:38:00Z"/>
          <w:rFonts w:asciiTheme="minorHAnsi" w:hAnsiTheme="minorHAnsi" w:cstheme="minorHAnsi"/>
          <w:sz w:val="24"/>
          <w:szCs w:val="24"/>
        </w:rPr>
        <w:pPrChange w:id="1244" w:author="Yogesh Kumar Sharma" w:date="2022-04-18T09:38:00Z">
          <w:pPr>
            <w:pStyle w:val="ListParagraph"/>
            <w:numPr>
              <w:numId w:val="15"/>
            </w:numPr>
            <w:ind w:firstLine="273"/>
          </w:pPr>
        </w:pPrChange>
      </w:pPr>
      <w:del w:id="1245" w:author="Yogesh Kumar Sharma" w:date="2022-04-18T09:38:00Z">
        <w:r w:rsidDel="00076E36">
          <w:rPr>
            <w:rFonts w:asciiTheme="minorHAnsi" w:hAnsiTheme="minorHAnsi" w:cstheme="minorHAnsi"/>
            <w:sz w:val="24"/>
            <w:szCs w:val="24"/>
          </w:rPr>
          <w:delText>E-Sign on loan documents</w:delText>
        </w:r>
        <w:r w:rsidR="00CF223E" w:rsidDel="00076E36">
          <w:rPr>
            <w:rFonts w:asciiTheme="minorHAnsi" w:hAnsiTheme="minorHAnsi" w:cstheme="minorHAnsi"/>
            <w:sz w:val="24"/>
            <w:szCs w:val="24"/>
          </w:rPr>
          <w:delText>.</w:delText>
        </w:r>
      </w:del>
    </w:p>
    <w:p w14:paraId="6086A61A" w14:textId="21CCE1F0" w:rsidR="00C74A2A" w:rsidDel="00076E36" w:rsidRDefault="00C74A2A">
      <w:pPr>
        <w:ind w:left="284" w:right="310"/>
        <w:jc w:val="both"/>
        <w:rPr>
          <w:del w:id="1246" w:author="Yogesh Kumar Sharma" w:date="2022-04-18T09:38:00Z"/>
          <w:rFonts w:asciiTheme="minorHAnsi" w:hAnsiTheme="minorHAnsi" w:cstheme="minorHAnsi"/>
          <w:sz w:val="24"/>
          <w:szCs w:val="24"/>
        </w:rPr>
        <w:pPrChange w:id="1247" w:author="Yogesh Kumar Sharma" w:date="2022-04-18T09:38:00Z">
          <w:pPr>
            <w:pStyle w:val="ListParagraph"/>
            <w:numPr>
              <w:numId w:val="15"/>
            </w:numPr>
            <w:ind w:firstLine="273"/>
          </w:pPr>
        </w:pPrChange>
      </w:pPr>
      <w:del w:id="1248" w:author="Yogesh Kumar Sharma" w:date="2022-04-18T09:38:00Z">
        <w:r w:rsidDel="00076E36">
          <w:rPr>
            <w:rFonts w:asciiTheme="minorHAnsi" w:hAnsiTheme="minorHAnsi" w:cstheme="minorHAnsi"/>
            <w:sz w:val="24"/>
            <w:szCs w:val="24"/>
          </w:rPr>
          <w:delText>EMI Cycles, Processing fee charges, Insurance charges etc.</w:delText>
        </w:r>
      </w:del>
    </w:p>
    <w:p w14:paraId="63C1BA2B" w14:textId="4C046677" w:rsidR="00073678" w:rsidDel="00076E36" w:rsidRDefault="00073678">
      <w:pPr>
        <w:ind w:left="284" w:right="310"/>
        <w:jc w:val="both"/>
        <w:rPr>
          <w:del w:id="1249" w:author="Yogesh Kumar Sharma" w:date="2022-04-18T09:38:00Z"/>
          <w:rFonts w:asciiTheme="minorHAnsi" w:hAnsiTheme="minorHAnsi" w:cstheme="minorHAnsi"/>
          <w:sz w:val="24"/>
          <w:szCs w:val="24"/>
        </w:rPr>
        <w:pPrChange w:id="1250" w:author="Yogesh Kumar Sharma" w:date="2022-04-18T09:38:00Z">
          <w:pPr>
            <w:pStyle w:val="ListParagraph"/>
            <w:ind w:left="1560"/>
          </w:pPr>
        </w:pPrChange>
      </w:pPr>
    </w:p>
    <w:p w14:paraId="38CAE4EE" w14:textId="0B41D51A" w:rsidR="00082CCF" w:rsidDel="00076E36" w:rsidRDefault="00CF223E">
      <w:pPr>
        <w:ind w:left="284" w:right="310"/>
        <w:jc w:val="both"/>
        <w:rPr>
          <w:del w:id="1251" w:author="Yogesh Kumar Sharma" w:date="2022-04-18T09:38:00Z"/>
          <w:rFonts w:asciiTheme="minorHAnsi" w:hAnsiTheme="minorHAnsi" w:cstheme="minorHAnsi"/>
          <w:sz w:val="24"/>
          <w:szCs w:val="24"/>
        </w:rPr>
        <w:pPrChange w:id="1252" w:author="Yogesh Kumar Sharma" w:date="2022-04-18T09:38:00Z">
          <w:pPr>
            <w:pStyle w:val="ListParagraph"/>
            <w:numPr>
              <w:ilvl w:val="1"/>
              <w:numId w:val="13"/>
            </w:numPr>
            <w:autoSpaceDE w:val="0"/>
            <w:autoSpaceDN w:val="0"/>
            <w:adjustRightInd w:val="0"/>
            <w:ind w:left="993" w:hanging="567"/>
          </w:pPr>
        </w:pPrChange>
      </w:pPr>
      <w:del w:id="1253" w:author="Yogesh Kumar Sharma" w:date="2022-04-18T09:38:00Z">
        <w:r w:rsidDel="00076E36">
          <w:rPr>
            <w:rFonts w:asciiTheme="minorHAnsi" w:hAnsiTheme="minorHAnsi" w:cstheme="minorHAnsi"/>
            <w:sz w:val="24"/>
            <w:szCs w:val="24"/>
          </w:rPr>
          <w:delText>Sanctioning of Loan Requests</w:delText>
        </w:r>
      </w:del>
    </w:p>
    <w:p w14:paraId="210C2987" w14:textId="77990EAC" w:rsidR="00CF223E" w:rsidDel="00076E36" w:rsidRDefault="00CF223E">
      <w:pPr>
        <w:ind w:left="284" w:right="310"/>
        <w:jc w:val="both"/>
        <w:rPr>
          <w:del w:id="1254" w:author="Yogesh Kumar Sharma" w:date="2022-04-18T09:38:00Z"/>
          <w:rFonts w:asciiTheme="minorHAnsi" w:hAnsiTheme="minorHAnsi" w:cstheme="minorHAnsi"/>
          <w:sz w:val="24"/>
          <w:szCs w:val="24"/>
        </w:rPr>
        <w:pPrChange w:id="1255" w:author="Yogesh Kumar Sharma" w:date="2022-04-18T09:38:00Z">
          <w:pPr>
            <w:pStyle w:val="ListParagraph"/>
            <w:autoSpaceDE w:val="0"/>
            <w:autoSpaceDN w:val="0"/>
            <w:adjustRightInd w:val="0"/>
            <w:ind w:left="993"/>
          </w:pPr>
        </w:pPrChange>
      </w:pPr>
    </w:p>
    <w:p w14:paraId="6002670B" w14:textId="12B896F6" w:rsidR="00CF223E" w:rsidDel="00076E36" w:rsidRDefault="00DB5517">
      <w:pPr>
        <w:ind w:left="284" w:right="310"/>
        <w:jc w:val="both"/>
        <w:rPr>
          <w:del w:id="1256" w:author="Yogesh Kumar Sharma" w:date="2022-04-18T09:38:00Z"/>
          <w:rFonts w:asciiTheme="minorHAnsi" w:hAnsiTheme="minorHAnsi" w:cstheme="minorHAnsi"/>
          <w:sz w:val="24"/>
          <w:szCs w:val="24"/>
        </w:rPr>
        <w:pPrChange w:id="1257" w:author="Yogesh Kumar Sharma" w:date="2022-04-18T09:38:00Z">
          <w:pPr>
            <w:pStyle w:val="ListParagraph"/>
            <w:numPr>
              <w:numId w:val="16"/>
            </w:numPr>
            <w:ind w:left="1353" w:hanging="360"/>
          </w:pPr>
        </w:pPrChange>
      </w:pPr>
      <w:del w:id="1258" w:author="Yogesh Kumar Sharma" w:date="2022-04-18T09:38:00Z">
        <w:r w:rsidDel="00076E36">
          <w:rPr>
            <w:rFonts w:asciiTheme="minorHAnsi" w:hAnsiTheme="minorHAnsi" w:cstheme="minorHAnsi"/>
            <w:sz w:val="24"/>
            <w:szCs w:val="24"/>
          </w:rPr>
          <w:delText>Approving the loan basis satisfactory checks.</w:delText>
        </w:r>
      </w:del>
    </w:p>
    <w:p w14:paraId="6166AFF8" w14:textId="11DF59C7" w:rsidR="00DB5517" w:rsidDel="00076E36" w:rsidRDefault="00DB5517">
      <w:pPr>
        <w:ind w:left="284" w:right="310"/>
        <w:jc w:val="both"/>
        <w:rPr>
          <w:del w:id="1259" w:author="Yogesh Kumar Sharma" w:date="2022-04-18T09:38:00Z"/>
          <w:rFonts w:asciiTheme="minorHAnsi" w:hAnsiTheme="minorHAnsi" w:cstheme="minorHAnsi"/>
          <w:sz w:val="24"/>
          <w:szCs w:val="24"/>
        </w:rPr>
        <w:pPrChange w:id="1260" w:author="Yogesh Kumar Sharma" w:date="2022-04-18T09:38:00Z">
          <w:pPr>
            <w:pStyle w:val="ListParagraph"/>
            <w:numPr>
              <w:numId w:val="16"/>
            </w:numPr>
            <w:ind w:left="1353" w:hanging="360"/>
          </w:pPr>
        </w:pPrChange>
      </w:pPr>
      <w:del w:id="1261" w:author="Yogesh Kumar Sharma" w:date="2022-04-18T09:38:00Z">
        <w:r w:rsidDel="00076E36">
          <w:rPr>
            <w:rFonts w:asciiTheme="minorHAnsi" w:hAnsiTheme="minorHAnsi" w:cstheme="minorHAnsi"/>
            <w:sz w:val="24"/>
            <w:szCs w:val="24"/>
          </w:rPr>
          <w:delText>Inform customers on sanction/rejection of application.</w:delText>
        </w:r>
      </w:del>
    </w:p>
    <w:p w14:paraId="2FF123EA" w14:textId="4083F272" w:rsidR="005C14A8" w:rsidDel="00076E36" w:rsidRDefault="005C14A8">
      <w:pPr>
        <w:ind w:left="284" w:right="310"/>
        <w:jc w:val="both"/>
        <w:rPr>
          <w:del w:id="1262" w:author="Yogesh Kumar Sharma" w:date="2022-04-18T09:38:00Z"/>
          <w:rFonts w:asciiTheme="minorHAnsi" w:hAnsiTheme="minorHAnsi" w:cstheme="minorHAnsi"/>
          <w:sz w:val="24"/>
          <w:szCs w:val="24"/>
        </w:rPr>
        <w:pPrChange w:id="1263" w:author="Yogesh Kumar Sharma" w:date="2022-04-18T09:38:00Z">
          <w:pPr>
            <w:pStyle w:val="ListParagraph"/>
            <w:autoSpaceDE w:val="0"/>
            <w:autoSpaceDN w:val="0"/>
            <w:adjustRightInd w:val="0"/>
            <w:ind w:left="993"/>
          </w:pPr>
        </w:pPrChange>
      </w:pPr>
    </w:p>
    <w:p w14:paraId="24BFC2BE" w14:textId="20F8E060" w:rsidR="002670D1" w:rsidDel="00076E36" w:rsidRDefault="002670D1">
      <w:pPr>
        <w:ind w:left="284" w:right="310"/>
        <w:jc w:val="both"/>
        <w:rPr>
          <w:del w:id="1264" w:author="Yogesh Kumar Sharma" w:date="2022-04-18T09:38:00Z"/>
          <w:rFonts w:asciiTheme="minorHAnsi" w:hAnsiTheme="minorHAnsi" w:cstheme="minorHAnsi"/>
          <w:sz w:val="24"/>
          <w:szCs w:val="24"/>
        </w:rPr>
        <w:pPrChange w:id="1265" w:author="Yogesh Kumar Sharma" w:date="2022-04-18T09:38:00Z">
          <w:pPr>
            <w:pStyle w:val="ListParagraph"/>
            <w:autoSpaceDE w:val="0"/>
            <w:autoSpaceDN w:val="0"/>
            <w:adjustRightInd w:val="0"/>
            <w:ind w:left="993"/>
          </w:pPr>
        </w:pPrChange>
      </w:pPr>
    </w:p>
    <w:p w14:paraId="5D0A5B35" w14:textId="06C47801" w:rsidR="005C14A8" w:rsidDel="00076E36" w:rsidRDefault="005C14A8">
      <w:pPr>
        <w:ind w:left="284" w:right="310"/>
        <w:jc w:val="both"/>
        <w:rPr>
          <w:del w:id="1266" w:author="Yogesh Kumar Sharma" w:date="2022-04-18T09:38:00Z"/>
          <w:rFonts w:asciiTheme="minorHAnsi" w:hAnsiTheme="minorHAnsi" w:cstheme="minorHAnsi"/>
          <w:sz w:val="24"/>
          <w:szCs w:val="24"/>
        </w:rPr>
        <w:pPrChange w:id="1267" w:author="Yogesh Kumar Sharma" w:date="2022-04-18T09:38:00Z">
          <w:pPr>
            <w:pStyle w:val="ListParagraph"/>
            <w:autoSpaceDE w:val="0"/>
            <w:autoSpaceDN w:val="0"/>
            <w:adjustRightInd w:val="0"/>
            <w:ind w:left="993"/>
          </w:pPr>
        </w:pPrChange>
      </w:pPr>
    </w:p>
    <w:p w14:paraId="0C986FE9" w14:textId="3A3C6986" w:rsidR="00141575" w:rsidDel="00076E36" w:rsidRDefault="00141575">
      <w:pPr>
        <w:ind w:left="284" w:right="310"/>
        <w:jc w:val="both"/>
        <w:rPr>
          <w:del w:id="1268" w:author="Yogesh Kumar Sharma" w:date="2022-04-18T09:38:00Z"/>
        </w:rPr>
        <w:pPrChange w:id="1269" w:author="Yogesh Kumar Sharma" w:date="2022-04-18T09:38:00Z">
          <w:pPr>
            <w:tabs>
              <w:tab w:val="left" w:pos="1995"/>
            </w:tabs>
            <w:jc w:val="both"/>
          </w:pPr>
        </w:pPrChange>
      </w:pPr>
    </w:p>
    <w:p w14:paraId="233460A3" w14:textId="0136BFD3" w:rsidR="00141575" w:rsidDel="00076E36" w:rsidRDefault="00141575">
      <w:pPr>
        <w:ind w:left="284" w:right="310"/>
        <w:jc w:val="both"/>
        <w:rPr>
          <w:del w:id="1270" w:author="Yogesh Kumar Sharma" w:date="2022-04-18T09:38:00Z"/>
          <w:rFonts w:ascii="Calibri" w:hAnsi="Calibri" w:cs="Calibri"/>
          <w:b/>
          <w:bCs/>
          <w:sz w:val="24"/>
          <w:szCs w:val="24"/>
        </w:rPr>
        <w:pPrChange w:id="1271" w:author="Yogesh Kumar Sharma" w:date="2022-04-18T09:38:00Z">
          <w:pPr>
            <w:pStyle w:val="ListParagraph"/>
            <w:autoSpaceDE w:val="0"/>
            <w:autoSpaceDN w:val="0"/>
            <w:adjustRightInd w:val="0"/>
            <w:ind w:left="142"/>
            <w:jc w:val="both"/>
          </w:pPr>
        </w:pPrChange>
      </w:pPr>
      <w:del w:id="1272" w:author="Yogesh Kumar Sharma" w:date="2022-04-18T09:38:00Z">
        <w:r w:rsidDel="00076E36">
          <w:rPr>
            <w:rFonts w:ascii="Calibri" w:hAnsi="Calibri" w:cs="Calibri"/>
            <w:b/>
            <w:bCs/>
            <w:sz w:val="24"/>
            <w:szCs w:val="24"/>
          </w:rPr>
          <w:delText>4.4 Risk Analyst:</w:delText>
        </w:r>
      </w:del>
    </w:p>
    <w:p w14:paraId="10307984" w14:textId="2C69A64B" w:rsidR="00141575" w:rsidDel="00076E36" w:rsidRDefault="00141575">
      <w:pPr>
        <w:ind w:left="284" w:right="310"/>
        <w:jc w:val="both"/>
        <w:rPr>
          <w:del w:id="1273" w:author="Yogesh Kumar Sharma" w:date="2022-04-18T09:38:00Z"/>
          <w:rFonts w:ascii="Calibri" w:hAnsi="Calibri" w:cs="Calibri"/>
          <w:b/>
          <w:bCs/>
          <w:sz w:val="24"/>
          <w:szCs w:val="24"/>
        </w:rPr>
        <w:pPrChange w:id="1274" w:author="Yogesh Kumar Sharma" w:date="2022-04-18T09:38:00Z">
          <w:pPr>
            <w:pStyle w:val="ListParagraph"/>
            <w:autoSpaceDE w:val="0"/>
            <w:autoSpaceDN w:val="0"/>
            <w:adjustRightInd w:val="0"/>
            <w:ind w:left="142"/>
            <w:jc w:val="both"/>
          </w:pPr>
        </w:pPrChange>
      </w:pPr>
    </w:p>
    <w:p w14:paraId="0EF4991C" w14:textId="14A5C15C" w:rsidR="00141575" w:rsidRPr="00141575" w:rsidDel="00076E36" w:rsidRDefault="00141575">
      <w:pPr>
        <w:ind w:left="284" w:right="310"/>
        <w:jc w:val="both"/>
        <w:rPr>
          <w:del w:id="1275" w:author="Yogesh Kumar Sharma" w:date="2022-04-18T09:38:00Z"/>
          <w:rFonts w:ascii="Calibri" w:hAnsi="Calibri" w:cs="Calibri"/>
          <w:sz w:val="24"/>
          <w:szCs w:val="24"/>
        </w:rPr>
        <w:pPrChange w:id="1276" w:author="Yogesh Kumar Sharma" w:date="2022-04-18T09:38:00Z">
          <w:pPr>
            <w:pStyle w:val="ListParagraph"/>
            <w:autoSpaceDE w:val="0"/>
            <w:autoSpaceDN w:val="0"/>
            <w:adjustRightInd w:val="0"/>
            <w:spacing w:line="276" w:lineRule="auto"/>
            <w:ind w:left="426"/>
            <w:jc w:val="both"/>
          </w:pPr>
        </w:pPrChange>
      </w:pPr>
      <w:del w:id="1277" w:author="Yogesh Kumar Sharma" w:date="2022-04-18T09:38:00Z">
        <w:r w:rsidRPr="00141575" w:rsidDel="00076E36">
          <w:rPr>
            <w:rFonts w:ascii="Calibri" w:hAnsi="Calibri" w:cs="Calibri"/>
            <w:sz w:val="24"/>
            <w:szCs w:val="24"/>
          </w:rPr>
          <w:delText>S/He is responsible for end-to-end portfolio monitoring including credit monitoring under his/her supervision. S/He is ensuring analysis on collection trend, business trends, repeat cycles, customer dropout, customer retention and conversion to individual loans, inspection of units under BC arrangement as first line of defense. Compliance &amp; RBI reporting under his/her guidance. S/He is directly reporting to Credit Analyst.</w:delText>
        </w:r>
      </w:del>
    </w:p>
    <w:p w14:paraId="4B4EA59D" w14:textId="35F7B09A" w:rsidR="00141575" w:rsidDel="00076E36" w:rsidRDefault="00141575">
      <w:pPr>
        <w:ind w:left="284" w:right="310"/>
        <w:jc w:val="both"/>
        <w:rPr>
          <w:del w:id="1278" w:author="Yogesh Kumar Sharma" w:date="2022-04-18T09:38:00Z"/>
        </w:rPr>
        <w:pPrChange w:id="1279" w:author="Yogesh Kumar Sharma" w:date="2022-04-18T09:38:00Z">
          <w:pPr>
            <w:tabs>
              <w:tab w:val="left" w:pos="1995"/>
            </w:tabs>
            <w:jc w:val="both"/>
          </w:pPr>
        </w:pPrChange>
      </w:pPr>
    </w:p>
    <w:p w14:paraId="0C76E65E" w14:textId="57CC8554" w:rsidR="00141575" w:rsidDel="00076E36" w:rsidRDefault="00141575">
      <w:pPr>
        <w:ind w:left="284" w:right="310"/>
        <w:jc w:val="both"/>
        <w:rPr>
          <w:del w:id="1280" w:author="Yogesh Kumar Sharma" w:date="2022-04-18T09:38:00Z"/>
          <w:rFonts w:ascii="Calibri" w:hAnsi="Calibri" w:cs="Calibri"/>
          <w:b/>
          <w:bCs/>
          <w:sz w:val="24"/>
          <w:szCs w:val="24"/>
        </w:rPr>
        <w:pPrChange w:id="1281" w:author="Yogesh Kumar Sharma" w:date="2022-04-18T09:38:00Z">
          <w:pPr>
            <w:pStyle w:val="ListParagraph"/>
            <w:ind w:left="360"/>
          </w:pPr>
        </w:pPrChange>
      </w:pPr>
      <w:del w:id="1282" w:author="Yogesh Kumar Sharma" w:date="2022-04-18T09:38:00Z">
        <w:r w:rsidDel="00076E36">
          <w:rPr>
            <w:rFonts w:ascii="Calibri" w:hAnsi="Calibri" w:cs="Calibri"/>
            <w:b/>
            <w:bCs/>
            <w:sz w:val="24"/>
            <w:szCs w:val="24"/>
          </w:rPr>
          <w:delText>Key Roles:</w:delText>
        </w:r>
      </w:del>
    </w:p>
    <w:p w14:paraId="1D65894F" w14:textId="5C23DA87" w:rsidR="00141575" w:rsidDel="00076E36" w:rsidRDefault="00141575">
      <w:pPr>
        <w:ind w:left="284" w:right="310"/>
        <w:jc w:val="both"/>
        <w:rPr>
          <w:del w:id="1283" w:author="Yogesh Kumar Sharma" w:date="2022-04-18T09:38:00Z"/>
        </w:rPr>
        <w:pPrChange w:id="1284" w:author="Yogesh Kumar Sharma" w:date="2022-04-18T09:38:00Z">
          <w:pPr>
            <w:tabs>
              <w:tab w:val="left" w:pos="1995"/>
            </w:tabs>
            <w:ind w:left="426"/>
            <w:jc w:val="both"/>
          </w:pPr>
        </w:pPrChange>
      </w:pPr>
    </w:p>
    <w:p w14:paraId="2B37257D" w14:textId="66836646" w:rsidR="00141575" w:rsidDel="00076E36" w:rsidRDefault="00141575">
      <w:pPr>
        <w:ind w:left="284" w:right="310"/>
        <w:jc w:val="both"/>
        <w:rPr>
          <w:del w:id="1285" w:author="Yogesh Kumar Sharma" w:date="2022-04-18T09:38:00Z"/>
        </w:rPr>
        <w:pPrChange w:id="1286" w:author="Yogesh Kumar Sharma" w:date="2022-04-18T09:38:00Z">
          <w:pPr>
            <w:tabs>
              <w:tab w:val="left" w:pos="1995"/>
            </w:tabs>
            <w:ind w:left="426"/>
            <w:jc w:val="both"/>
          </w:pPr>
        </w:pPrChange>
      </w:pPr>
    </w:p>
    <w:p w14:paraId="2F3E1552" w14:textId="08195E83" w:rsidR="00141575" w:rsidRPr="00141575" w:rsidDel="00076E36" w:rsidRDefault="00141575">
      <w:pPr>
        <w:ind w:left="284" w:right="310"/>
        <w:jc w:val="both"/>
        <w:rPr>
          <w:del w:id="1287" w:author="Yogesh Kumar Sharma" w:date="2022-04-18T09:38:00Z"/>
          <w:rFonts w:ascii="Calibri" w:hAnsi="Calibri" w:cs="Calibri"/>
          <w:sz w:val="24"/>
          <w:szCs w:val="24"/>
        </w:rPr>
        <w:pPrChange w:id="1288" w:author="Yogesh Kumar Sharma" w:date="2022-04-18T09:38:00Z">
          <w:pPr>
            <w:pStyle w:val="ListParagraph"/>
            <w:numPr>
              <w:numId w:val="14"/>
            </w:numPr>
            <w:spacing w:line="276" w:lineRule="auto"/>
            <w:ind w:right="310" w:hanging="360"/>
            <w:jc w:val="both"/>
          </w:pPr>
        </w:pPrChange>
      </w:pPr>
      <w:del w:id="1289" w:author="Yogesh Kumar Sharma" w:date="2022-04-18T09:38:00Z">
        <w:r w:rsidRPr="00141575" w:rsidDel="00076E36">
          <w:rPr>
            <w:rFonts w:ascii="Calibri" w:hAnsi="Calibri" w:cs="Calibri"/>
            <w:sz w:val="24"/>
            <w:szCs w:val="24"/>
          </w:rPr>
          <w:delText xml:space="preserve">Analysis the publish the VARLM (Village level) on quarterly basis with Business team. </w:delText>
        </w:r>
      </w:del>
    </w:p>
    <w:p w14:paraId="4300B0F8" w14:textId="79869AD0" w:rsidR="00141575" w:rsidRPr="00141575" w:rsidDel="00076E36" w:rsidRDefault="00141575">
      <w:pPr>
        <w:ind w:left="284" w:right="310"/>
        <w:jc w:val="both"/>
        <w:rPr>
          <w:del w:id="1290" w:author="Yogesh Kumar Sharma" w:date="2022-04-18T09:38:00Z"/>
          <w:rFonts w:ascii="Calibri" w:hAnsi="Calibri" w:cs="Calibri"/>
          <w:sz w:val="24"/>
          <w:szCs w:val="24"/>
        </w:rPr>
        <w:pPrChange w:id="1291" w:author="Yogesh Kumar Sharma" w:date="2022-04-18T09:38:00Z">
          <w:pPr>
            <w:pStyle w:val="ListParagraph"/>
            <w:numPr>
              <w:numId w:val="14"/>
            </w:numPr>
            <w:spacing w:line="276" w:lineRule="auto"/>
            <w:ind w:right="310" w:hanging="360"/>
            <w:jc w:val="both"/>
          </w:pPr>
        </w:pPrChange>
      </w:pPr>
      <w:del w:id="1292" w:author="Yogesh Kumar Sharma" w:date="2022-04-18T09:38:00Z">
        <w:r w:rsidRPr="00141575" w:rsidDel="00076E36">
          <w:rPr>
            <w:rFonts w:ascii="Calibri" w:hAnsi="Calibri" w:cs="Calibri"/>
            <w:sz w:val="24"/>
            <w:szCs w:val="24"/>
          </w:rPr>
          <w:delText>Portfolio analysis related to collection efficiency, repeat cycles, MF customer conversion to standard customers, etc.</w:delText>
        </w:r>
      </w:del>
    </w:p>
    <w:p w14:paraId="0C91E28E" w14:textId="433FA299" w:rsidR="00141575" w:rsidRPr="00141575" w:rsidDel="00076E36" w:rsidRDefault="00141575">
      <w:pPr>
        <w:ind w:left="284" w:right="310"/>
        <w:jc w:val="both"/>
        <w:rPr>
          <w:del w:id="1293" w:author="Yogesh Kumar Sharma" w:date="2022-04-18T09:38:00Z"/>
          <w:rFonts w:ascii="Calibri" w:hAnsi="Calibri" w:cs="Calibri"/>
          <w:sz w:val="24"/>
          <w:szCs w:val="24"/>
        </w:rPr>
        <w:pPrChange w:id="1294" w:author="Yogesh Kumar Sharma" w:date="2022-04-18T09:38:00Z">
          <w:pPr>
            <w:pStyle w:val="ListParagraph"/>
            <w:numPr>
              <w:numId w:val="14"/>
            </w:numPr>
            <w:spacing w:line="276" w:lineRule="auto"/>
            <w:ind w:right="310" w:hanging="360"/>
            <w:jc w:val="both"/>
          </w:pPr>
        </w:pPrChange>
      </w:pPr>
      <w:del w:id="1295" w:author="Yogesh Kumar Sharma" w:date="2022-04-18T09:38:00Z">
        <w:r w:rsidRPr="00141575" w:rsidDel="00076E36">
          <w:rPr>
            <w:rFonts w:ascii="Calibri" w:hAnsi="Calibri" w:cs="Calibri"/>
            <w:sz w:val="24"/>
            <w:szCs w:val="24"/>
          </w:rPr>
          <w:lastRenderedPageBreak/>
          <w:delText>Compliance and reporting relate to all regulatory matters in terms of policies remaining in line with RBI guidelines, monthly reporting to compliance for submission to RBI for MF, bureau reporting reconciliations, restructuring / OTS case preparations.</w:delText>
        </w:r>
      </w:del>
    </w:p>
    <w:p w14:paraId="53AD0780" w14:textId="589F689F" w:rsidR="00141575" w:rsidRPr="00141575" w:rsidDel="00076E36" w:rsidRDefault="00141575">
      <w:pPr>
        <w:ind w:left="284" w:right="310"/>
        <w:jc w:val="both"/>
        <w:rPr>
          <w:del w:id="1296" w:author="Yogesh Kumar Sharma" w:date="2022-04-18T09:38:00Z"/>
          <w:rFonts w:ascii="Calibri" w:hAnsi="Calibri" w:cs="Calibri"/>
          <w:sz w:val="24"/>
          <w:szCs w:val="24"/>
        </w:rPr>
        <w:pPrChange w:id="1297" w:author="Yogesh Kumar Sharma" w:date="2022-04-18T09:38:00Z">
          <w:pPr>
            <w:pStyle w:val="ListParagraph"/>
            <w:numPr>
              <w:numId w:val="14"/>
            </w:numPr>
            <w:spacing w:line="276" w:lineRule="auto"/>
            <w:ind w:right="310" w:hanging="360"/>
            <w:jc w:val="both"/>
          </w:pPr>
        </w:pPrChange>
      </w:pPr>
      <w:del w:id="1298" w:author="Yogesh Kumar Sharma" w:date="2022-04-18T09:38:00Z">
        <w:r w:rsidRPr="00141575" w:rsidDel="00076E36">
          <w:rPr>
            <w:rFonts w:ascii="Calibri" w:hAnsi="Calibri" w:cs="Calibri"/>
            <w:sz w:val="24"/>
            <w:szCs w:val="24"/>
          </w:rPr>
          <w:delText>Validated Area Survey forms form the IU team will further validate with High Mark data and send for the Approval to Credit Analyst.</w:delText>
        </w:r>
      </w:del>
    </w:p>
    <w:p w14:paraId="30058FE5" w14:textId="4A6DD491" w:rsidR="00141575" w:rsidRPr="00141575" w:rsidDel="00076E36" w:rsidRDefault="00141575">
      <w:pPr>
        <w:ind w:left="284" w:right="310"/>
        <w:jc w:val="both"/>
        <w:rPr>
          <w:del w:id="1299" w:author="Yogesh Kumar Sharma" w:date="2022-04-18T09:38:00Z"/>
          <w:rFonts w:ascii="Calibri" w:hAnsi="Calibri" w:cs="Calibri"/>
          <w:sz w:val="24"/>
          <w:szCs w:val="24"/>
        </w:rPr>
        <w:pPrChange w:id="1300" w:author="Yogesh Kumar Sharma" w:date="2022-04-18T09:38:00Z">
          <w:pPr>
            <w:pStyle w:val="ListParagraph"/>
            <w:numPr>
              <w:numId w:val="14"/>
            </w:numPr>
            <w:spacing w:line="276" w:lineRule="auto"/>
            <w:ind w:right="310" w:hanging="360"/>
            <w:jc w:val="both"/>
          </w:pPr>
        </w:pPrChange>
      </w:pPr>
      <w:del w:id="1301" w:author="Yogesh Kumar Sharma" w:date="2022-04-18T09:38:00Z">
        <w:r w:rsidRPr="00141575" w:rsidDel="00076E36">
          <w:rPr>
            <w:rFonts w:ascii="Calibri" w:hAnsi="Calibri" w:cs="Calibri"/>
            <w:sz w:val="24"/>
            <w:szCs w:val="24"/>
          </w:rPr>
          <w:delText>Monitor payments and progress of the existing loans.</w:delText>
        </w:r>
      </w:del>
    </w:p>
    <w:p w14:paraId="6ECEDE37" w14:textId="306E6192" w:rsidR="00E773EE" w:rsidRPr="00DB5517" w:rsidDel="00076E36" w:rsidRDefault="00141575">
      <w:pPr>
        <w:ind w:left="284" w:right="310"/>
        <w:jc w:val="both"/>
        <w:rPr>
          <w:del w:id="1302" w:author="Yogesh Kumar Sharma" w:date="2022-04-18T09:38:00Z"/>
          <w:rFonts w:ascii="Calibri" w:hAnsi="Calibri" w:cs="Calibri"/>
          <w:sz w:val="24"/>
          <w:szCs w:val="24"/>
        </w:rPr>
        <w:pPrChange w:id="1303" w:author="Yogesh Kumar Sharma" w:date="2022-04-18T09:38:00Z">
          <w:pPr>
            <w:pStyle w:val="ListParagraph"/>
            <w:numPr>
              <w:numId w:val="14"/>
            </w:numPr>
            <w:spacing w:line="276" w:lineRule="auto"/>
            <w:ind w:right="310" w:hanging="360"/>
            <w:jc w:val="both"/>
          </w:pPr>
        </w:pPrChange>
      </w:pPr>
      <w:del w:id="1304" w:author="Yogesh Kumar Sharma" w:date="2022-04-18T09:38:00Z">
        <w:r w:rsidRPr="00141575" w:rsidDel="00076E36">
          <w:rPr>
            <w:rFonts w:ascii="Calibri" w:hAnsi="Calibri" w:cs="Calibri"/>
            <w:sz w:val="24"/>
            <w:szCs w:val="24"/>
          </w:rPr>
          <w:delText>Validate the Area Survey report received form IU team, Added the industry data and forward for the approval for C</w:delText>
        </w:r>
        <w:r w:rsidR="00DB5517" w:rsidDel="00076E36">
          <w:rPr>
            <w:rFonts w:ascii="Calibri" w:hAnsi="Calibri" w:cs="Calibri"/>
            <w:sz w:val="24"/>
            <w:szCs w:val="24"/>
          </w:rPr>
          <w:delText>redit Analyst.</w:delText>
        </w:r>
      </w:del>
    </w:p>
    <w:p w14:paraId="2187B210" w14:textId="15A1F76E" w:rsidR="00141575" w:rsidDel="00076E36" w:rsidRDefault="00141575">
      <w:pPr>
        <w:ind w:left="284" w:right="310"/>
        <w:jc w:val="both"/>
        <w:rPr>
          <w:del w:id="1305" w:author="Yogesh Kumar Sharma" w:date="2022-04-18T09:38:00Z"/>
        </w:rPr>
        <w:pPrChange w:id="1306" w:author="Yogesh Kumar Sharma" w:date="2022-04-18T09:38:00Z">
          <w:pPr>
            <w:tabs>
              <w:tab w:val="left" w:pos="1995"/>
            </w:tabs>
            <w:ind w:left="426"/>
            <w:jc w:val="both"/>
          </w:pPr>
        </w:pPrChange>
      </w:pPr>
    </w:p>
    <w:p w14:paraId="7EBA2E7B" w14:textId="019E0531" w:rsidR="00141575" w:rsidDel="00076E36" w:rsidRDefault="00141575">
      <w:pPr>
        <w:ind w:left="284" w:right="310"/>
        <w:jc w:val="both"/>
        <w:rPr>
          <w:del w:id="1307" w:author="Yogesh Kumar Sharma" w:date="2022-04-18T09:38:00Z"/>
        </w:rPr>
        <w:pPrChange w:id="1308" w:author="Yogesh Kumar Sharma" w:date="2022-04-18T09:38:00Z">
          <w:pPr>
            <w:tabs>
              <w:tab w:val="left" w:pos="1995"/>
            </w:tabs>
            <w:ind w:left="426"/>
            <w:jc w:val="both"/>
          </w:pPr>
        </w:pPrChange>
      </w:pPr>
    </w:p>
    <w:p w14:paraId="64FDF6A0" w14:textId="2639CE31" w:rsidR="00141575" w:rsidDel="00076E36" w:rsidRDefault="00141575">
      <w:pPr>
        <w:ind w:left="284" w:right="310"/>
        <w:jc w:val="both"/>
        <w:rPr>
          <w:del w:id="1309" w:author="Yogesh Kumar Sharma" w:date="2022-04-18T09:38:00Z"/>
          <w:rFonts w:asciiTheme="minorHAnsi" w:hAnsiTheme="minorHAnsi" w:cstheme="minorHAnsi"/>
          <w:sz w:val="24"/>
          <w:szCs w:val="24"/>
        </w:rPr>
        <w:pPrChange w:id="1310" w:author="Yogesh Kumar Sharma" w:date="2022-04-18T09:38:00Z">
          <w:pPr>
            <w:tabs>
              <w:tab w:val="left" w:pos="1995"/>
            </w:tabs>
            <w:ind w:left="-709"/>
            <w:jc w:val="both"/>
          </w:pPr>
        </w:pPrChange>
      </w:pPr>
    </w:p>
    <w:p w14:paraId="287C47FF" w14:textId="12A7F9C8" w:rsidR="00E773EE" w:rsidDel="00076E36" w:rsidRDefault="00E773EE">
      <w:pPr>
        <w:ind w:left="284" w:right="310"/>
        <w:jc w:val="both"/>
        <w:rPr>
          <w:del w:id="1311" w:author="Yogesh Kumar Sharma" w:date="2022-04-18T09:38:00Z"/>
          <w:rFonts w:asciiTheme="minorHAnsi" w:hAnsiTheme="minorHAnsi" w:cstheme="minorHAnsi"/>
          <w:sz w:val="24"/>
          <w:szCs w:val="24"/>
        </w:rPr>
        <w:pPrChange w:id="1312" w:author="Yogesh Kumar Sharma" w:date="2022-04-18T09:38:00Z">
          <w:pPr>
            <w:tabs>
              <w:tab w:val="left" w:pos="1995"/>
            </w:tabs>
            <w:jc w:val="both"/>
          </w:pPr>
        </w:pPrChange>
      </w:pPr>
    </w:p>
    <w:p w14:paraId="132D52F4" w14:textId="5D613F1C" w:rsidR="00E773EE" w:rsidDel="00076E36" w:rsidRDefault="006729B4">
      <w:pPr>
        <w:ind w:left="284" w:right="310"/>
        <w:jc w:val="both"/>
        <w:rPr>
          <w:del w:id="1313" w:author="Yogesh Kumar Sharma" w:date="2022-04-18T09:38:00Z"/>
          <w:rFonts w:asciiTheme="minorHAnsi" w:hAnsiTheme="minorHAnsi" w:cstheme="minorHAnsi"/>
          <w:sz w:val="24"/>
          <w:szCs w:val="24"/>
        </w:rPr>
        <w:pPrChange w:id="1314" w:author="Yogesh Kumar Sharma" w:date="2022-04-18T09:38:00Z">
          <w:pPr>
            <w:pStyle w:val="Heading1"/>
            <w:numPr>
              <w:numId w:val="1"/>
            </w:numPr>
            <w:spacing w:before="0" w:line="240" w:lineRule="auto"/>
            <w:ind w:left="284" w:right="310" w:hanging="284"/>
          </w:pPr>
        </w:pPrChange>
      </w:pPr>
      <w:bookmarkStart w:id="1315" w:name="_Toc101167033"/>
      <w:del w:id="1316" w:author="Yogesh Kumar Sharma" w:date="2022-04-18T09:38:00Z">
        <w:r w:rsidDel="00076E36">
          <w:rPr>
            <w:rFonts w:asciiTheme="minorHAnsi" w:hAnsiTheme="minorHAnsi" w:cstheme="minorHAnsi"/>
            <w:sz w:val="24"/>
            <w:szCs w:val="24"/>
          </w:rPr>
          <w:delText>Standard Operating Process</w:delText>
        </w:r>
        <w:bookmarkEnd w:id="1315"/>
      </w:del>
    </w:p>
    <w:p w14:paraId="712B2178" w14:textId="76BEF035" w:rsidR="006729B4" w:rsidRPr="009C66CA" w:rsidDel="00076E36" w:rsidRDefault="006729B4">
      <w:pPr>
        <w:ind w:left="284" w:right="310"/>
        <w:jc w:val="both"/>
        <w:rPr>
          <w:del w:id="1317" w:author="Yogesh Kumar Sharma" w:date="2022-04-18T09:38:00Z"/>
          <w:rFonts w:asciiTheme="minorHAnsi" w:hAnsiTheme="minorHAnsi" w:cstheme="minorHAnsi"/>
          <w:sz w:val="24"/>
          <w:szCs w:val="24"/>
        </w:rPr>
        <w:pPrChange w:id="1318" w:author="Yogesh Kumar Sharma" w:date="2022-04-18T09:38:00Z">
          <w:pPr/>
        </w:pPrChange>
      </w:pPr>
    </w:p>
    <w:p w14:paraId="1E4F91E0" w14:textId="4ED70BA1" w:rsidR="00BC77DF" w:rsidDel="00076E36" w:rsidRDefault="00BC77DF">
      <w:pPr>
        <w:ind w:left="284" w:right="310"/>
        <w:jc w:val="both"/>
        <w:rPr>
          <w:del w:id="1319" w:author="Yogesh Kumar Sharma" w:date="2022-04-18T09:38:00Z"/>
          <w:rFonts w:asciiTheme="minorHAnsi" w:hAnsiTheme="minorHAnsi" w:cstheme="minorHAnsi"/>
          <w:b/>
          <w:bCs/>
          <w:sz w:val="24"/>
          <w:szCs w:val="24"/>
        </w:rPr>
        <w:pPrChange w:id="1320" w:author="Yogesh Kumar Sharma" w:date="2022-04-18T09:38:00Z">
          <w:pPr>
            <w:pStyle w:val="ListParagraph"/>
            <w:numPr>
              <w:numId w:val="24"/>
            </w:numPr>
            <w:ind w:hanging="360"/>
          </w:pPr>
        </w:pPrChange>
      </w:pPr>
      <w:del w:id="1321" w:author="Yogesh Kumar Sharma" w:date="2022-04-18T09:38:00Z">
        <w:r w:rsidRPr="009C66CA" w:rsidDel="00076E36">
          <w:rPr>
            <w:rFonts w:asciiTheme="minorHAnsi" w:hAnsiTheme="minorHAnsi" w:cstheme="minorHAnsi"/>
            <w:b/>
            <w:bCs/>
            <w:sz w:val="24"/>
            <w:szCs w:val="24"/>
          </w:rPr>
          <w:delText>Credit assessment of proposed locations &amp; rationales</w:delText>
        </w:r>
      </w:del>
    </w:p>
    <w:p w14:paraId="2B1714E9" w14:textId="2AE601A5" w:rsidR="00F3068C" w:rsidRPr="009C66CA" w:rsidDel="00076E36" w:rsidRDefault="00F3068C">
      <w:pPr>
        <w:ind w:left="284" w:right="310"/>
        <w:jc w:val="both"/>
        <w:rPr>
          <w:del w:id="1322" w:author="Yogesh Kumar Sharma" w:date="2022-04-18T09:38:00Z"/>
          <w:rFonts w:asciiTheme="minorHAnsi" w:hAnsiTheme="minorHAnsi" w:cstheme="minorHAnsi"/>
          <w:b/>
          <w:bCs/>
          <w:sz w:val="24"/>
          <w:szCs w:val="24"/>
        </w:rPr>
        <w:pPrChange w:id="1323" w:author="Yogesh Kumar Sharma" w:date="2022-04-18T09:38:00Z">
          <w:pPr/>
        </w:pPrChange>
      </w:pPr>
    </w:p>
    <w:p w14:paraId="39D65868" w14:textId="47AC3DB1" w:rsidR="00342A7E" w:rsidRPr="009C66CA" w:rsidDel="00076E36" w:rsidRDefault="00342A7E">
      <w:pPr>
        <w:ind w:left="284" w:right="310"/>
        <w:jc w:val="both"/>
        <w:rPr>
          <w:del w:id="1324" w:author="Yogesh Kumar Sharma" w:date="2022-04-18T09:38:00Z"/>
          <w:rFonts w:asciiTheme="minorHAnsi" w:hAnsiTheme="minorHAnsi" w:cstheme="minorHAnsi"/>
          <w:sz w:val="24"/>
          <w:szCs w:val="24"/>
        </w:rPr>
        <w:pPrChange w:id="1325" w:author="Yogesh Kumar Sharma" w:date="2022-04-18T09:38:00Z">
          <w:pPr/>
        </w:pPrChange>
      </w:pPr>
      <w:del w:id="1326" w:author="Yogesh Kumar Sharma" w:date="2022-04-18T09:38:00Z">
        <w:r w:rsidRPr="009C66CA" w:rsidDel="00076E36">
          <w:rPr>
            <w:rFonts w:asciiTheme="minorHAnsi" w:hAnsiTheme="minorHAnsi" w:cstheme="minorHAnsi"/>
            <w:b/>
            <w:bCs/>
            <w:sz w:val="24"/>
            <w:szCs w:val="24"/>
          </w:rPr>
          <w:delText xml:space="preserve"> </w:delText>
        </w:r>
      </w:del>
    </w:p>
    <w:p w14:paraId="6F0A60F3" w14:textId="41A30A3C" w:rsidR="00342A7E" w:rsidRPr="009C66CA" w:rsidDel="00076E36" w:rsidRDefault="00342A7E">
      <w:pPr>
        <w:ind w:left="284" w:right="310"/>
        <w:jc w:val="both"/>
        <w:rPr>
          <w:del w:id="1327" w:author="Yogesh Kumar Sharma" w:date="2022-04-18T09:38:00Z"/>
          <w:rFonts w:asciiTheme="minorHAnsi" w:hAnsiTheme="minorHAnsi" w:cstheme="minorHAnsi"/>
          <w:b/>
          <w:bCs/>
          <w:sz w:val="24"/>
          <w:szCs w:val="24"/>
        </w:rPr>
        <w:pPrChange w:id="1328" w:author="Yogesh Kumar Sharma" w:date="2022-04-18T09:38:00Z">
          <w:pPr>
            <w:pStyle w:val="ListParagraph"/>
            <w:numPr>
              <w:numId w:val="17"/>
            </w:numPr>
            <w:spacing w:after="160" w:line="256" w:lineRule="auto"/>
            <w:ind w:hanging="360"/>
          </w:pPr>
        </w:pPrChange>
      </w:pPr>
      <w:del w:id="1329" w:author="Yogesh Kumar Sharma" w:date="2022-04-18T09:38:00Z">
        <w:r w:rsidRPr="009C66CA" w:rsidDel="00076E36">
          <w:rPr>
            <w:rFonts w:asciiTheme="minorHAnsi" w:hAnsiTheme="minorHAnsi" w:cstheme="minorHAnsi"/>
            <w:b/>
            <w:bCs/>
            <w:sz w:val="24"/>
            <w:szCs w:val="24"/>
          </w:rPr>
          <w:delText>Introduction:</w:delText>
        </w:r>
      </w:del>
    </w:p>
    <w:p w14:paraId="7C363BF1" w14:textId="5D8715CF" w:rsidR="00342A7E" w:rsidDel="00076E36" w:rsidRDefault="009C66CA">
      <w:pPr>
        <w:ind w:left="284" w:right="310"/>
        <w:jc w:val="both"/>
        <w:rPr>
          <w:del w:id="1330" w:author="Yogesh Kumar Sharma" w:date="2022-04-18T09:38:00Z"/>
          <w:rFonts w:asciiTheme="minorHAnsi" w:hAnsiTheme="minorHAnsi" w:cstheme="minorHAnsi"/>
          <w:sz w:val="24"/>
          <w:szCs w:val="24"/>
        </w:rPr>
        <w:pPrChange w:id="1331" w:author="Yogesh Kumar Sharma" w:date="2022-04-18T09:38:00Z">
          <w:pPr>
            <w:ind w:left="426"/>
            <w:jc w:val="both"/>
          </w:pPr>
        </w:pPrChange>
      </w:pPr>
      <w:del w:id="1332" w:author="Yogesh Kumar Sharma" w:date="2022-04-18T09:38:00Z">
        <w:r w:rsidRPr="009C66CA" w:rsidDel="00076E36">
          <w:rPr>
            <w:rFonts w:asciiTheme="minorHAnsi" w:hAnsiTheme="minorHAnsi" w:cstheme="minorHAnsi"/>
            <w:sz w:val="24"/>
            <w:szCs w:val="24"/>
          </w:rPr>
          <w:delText>BC</w:delText>
        </w:r>
        <w:r w:rsidR="00342A7E" w:rsidRPr="009C66CA" w:rsidDel="00076E36">
          <w:rPr>
            <w:rFonts w:asciiTheme="minorHAnsi" w:hAnsiTheme="minorHAnsi" w:cstheme="minorHAnsi"/>
            <w:sz w:val="24"/>
            <w:szCs w:val="24"/>
          </w:rPr>
          <w:delText xml:space="preserve"> being a business correspondent for Shivalik bank has proposed locations to start operations. All the proposed locations are duly assessed through data analysis provided by CRIF-High Mark and further based on its certain rationales are observed to select locations.</w:delText>
        </w:r>
      </w:del>
    </w:p>
    <w:p w14:paraId="7716697C" w14:textId="225C9B77" w:rsidR="007E3D9E" w:rsidRPr="009C66CA" w:rsidDel="00076E36" w:rsidRDefault="007E3D9E">
      <w:pPr>
        <w:ind w:left="284" w:right="310"/>
        <w:jc w:val="both"/>
        <w:rPr>
          <w:del w:id="1333" w:author="Yogesh Kumar Sharma" w:date="2022-04-18T09:38:00Z"/>
          <w:rFonts w:asciiTheme="minorHAnsi" w:hAnsiTheme="minorHAnsi" w:cstheme="minorHAnsi"/>
          <w:sz w:val="24"/>
          <w:szCs w:val="24"/>
        </w:rPr>
        <w:pPrChange w:id="1334" w:author="Yogesh Kumar Sharma" w:date="2022-04-18T09:38:00Z">
          <w:pPr>
            <w:ind w:left="426"/>
            <w:jc w:val="both"/>
          </w:pPr>
        </w:pPrChange>
      </w:pPr>
    </w:p>
    <w:p w14:paraId="47A67B85" w14:textId="7ED5A6EB" w:rsidR="00342A7E" w:rsidRPr="009C66CA" w:rsidDel="00076E36" w:rsidRDefault="00342A7E">
      <w:pPr>
        <w:ind w:left="284" w:right="310"/>
        <w:jc w:val="both"/>
        <w:rPr>
          <w:del w:id="1335" w:author="Yogesh Kumar Sharma" w:date="2022-04-18T09:38:00Z"/>
          <w:rFonts w:asciiTheme="minorHAnsi" w:hAnsiTheme="minorHAnsi" w:cstheme="minorHAnsi"/>
          <w:b/>
          <w:bCs/>
          <w:sz w:val="24"/>
          <w:szCs w:val="24"/>
        </w:rPr>
        <w:pPrChange w:id="1336" w:author="Yogesh Kumar Sharma" w:date="2022-04-18T09:38:00Z">
          <w:pPr>
            <w:pStyle w:val="ListParagraph"/>
            <w:numPr>
              <w:numId w:val="17"/>
            </w:numPr>
            <w:spacing w:after="160" w:line="256" w:lineRule="auto"/>
            <w:ind w:hanging="360"/>
            <w:jc w:val="both"/>
          </w:pPr>
        </w:pPrChange>
      </w:pPr>
      <w:del w:id="1337" w:author="Yogesh Kumar Sharma" w:date="2022-04-18T09:38:00Z">
        <w:r w:rsidRPr="009C66CA" w:rsidDel="00076E36">
          <w:rPr>
            <w:rFonts w:asciiTheme="minorHAnsi" w:hAnsiTheme="minorHAnsi" w:cstheme="minorHAnsi"/>
            <w:b/>
            <w:bCs/>
            <w:sz w:val="24"/>
            <w:szCs w:val="24"/>
          </w:rPr>
          <w:delText>Data Source:</w:delText>
        </w:r>
      </w:del>
    </w:p>
    <w:p w14:paraId="43424A6D" w14:textId="4E2CB503" w:rsidR="00342A7E" w:rsidRPr="009C66CA" w:rsidDel="00076E36" w:rsidRDefault="00342A7E">
      <w:pPr>
        <w:ind w:left="284" w:right="310"/>
        <w:jc w:val="both"/>
        <w:rPr>
          <w:del w:id="1338" w:author="Yogesh Kumar Sharma" w:date="2022-04-18T09:38:00Z"/>
          <w:rFonts w:asciiTheme="minorHAnsi" w:hAnsiTheme="minorHAnsi" w:cstheme="minorHAnsi"/>
          <w:sz w:val="24"/>
          <w:szCs w:val="24"/>
        </w:rPr>
        <w:pPrChange w:id="1339" w:author="Yogesh Kumar Sharma" w:date="2022-04-18T09:38:00Z">
          <w:pPr>
            <w:pStyle w:val="ListParagraph"/>
            <w:numPr>
              <w:numId w:val="18"/>
            </w:numPr>
            <w:spacing w:after="160" w:line="256" w:lineRule="auto"/>
            <w:ind w:hanging="360"/>
            <w:jc w:val="both"/>
          </w:pPr>
        </w:pPrChange>
      </w:pPr>
      <w:del w:id="1340" w:author="Yogesh Kumar Sharma" w:date="2022-04-18T09:38:00Z">
        <w:r w:rsidRPr="009C66CA" w:rsidDel="00076E36">
          <w:rPr>
            <w:rFonts w:asciiTheme="minorHAnsi" w:hAnsiTheme="minorHAnsi" w:cstheme="minorHAnsi"/>
            <w:sz w:val="24"/>
            <w:szCs w:val="24"/>
          </w:rPr>
          <w:delText>Primary Data Source: CRIF-High Mark.</w:delText>
        </w:r>
      </w:del>
    </w:p>
    <w:p w14:paraId="612E1E9F" w14:textId="5724C854" w:rsidR="00342A7E" w:rsidRPr="009C66CA" w:rsidDel="00076E36" w:rsidRDefault="00342A7E">
      <w:pPr>
        <w:ind w:left="284" w:right="310"/>
        <w:jc w:val="both"/>
        <w:rPr>
          <w:del w:id="1341" w:author="Yogesh Kumar Sharma" w:date="2022-04-18T09:38:00Z"/>
          <w:rFonts w:asciiTheme="minorHAnsi" w:hAnsiTheme="minorHAnsi" w:cstheme="minorHAnsi"/>
          <w:sz w:val="24"/>
          <w:szCs w:val="24"/>
        </w:rPr>
        <w:pPrChange w:id="1342" w:author="Yogesh Kumar Sharma" w:date="2022-04-18T09:38:00Z">
          <w:pPr>
            <w:pStyle w:val="ListParagraph"/>
            <w:numPr>
              <w:numId w:val="18"/>
            </w:numPr>
            <w:spacing w:after="160" w:line="256" w:lineRule="auto"/>
            <w:ind w:hanging="360"/>
            <w:jc w:val="both"/>
          </w:pPr>
        </w:pPrChange>
      </w:pPr>
      <w:del w:id="1343" w:author="Yogesh Kumar Sharma" w:date="2022-04-18T09:38:00Z">
        <w:r w:rsidRPr="009C66CA" w:rsidDel="00076E36">
          <w:rPr>
            <w:rFonts w:asciiTheme="minorHAnsi" w:hAnsiTheme="minorHAnsi" w:cstheme="minorHAnsi"/>
            <w:sz w:val="24"/>
            <w:szCs w:val="24"/>
          </w:rPr>
          <w:delText>Secondary Data Source: Through references, feedbacks from current MFIs.</w:delText>
        </w:r>
      </w:del>
    </w:p>
    <w:p w14:paraId="4159B099" w14:textId="392625EB" w:rsidR="00342A7E" w:rsidRPr="009C66CA" w:rsidDel="00076E36" w:rsidRDefault="00342A7E">
      <w:pPr>
        <w:ind w:left="284" w:right="310"/>
        <w:jc w:val="both"/>
        <w:rPr>
          <w:del w:id="1344" w:author="Yogesh Kumar Sharma" w:date="2022-04-18T09:38:00Z"/>
          <w:rFonts w:asciiTheme="minorHAnsi" w:hAnsiTheme="minorHAnsi" w:cstheme="minorHAnsi"/>
          <w:sz w:val="24"/>
          <w:szCs w:val="24"/>
        </w:rPr>
        <w:pPrChange w:id="1345" w:author="Yogesh Kumar Sharma" w:date="2022-04-18T09:38:00Z">
          <w:pPr>
            <w:jc w:val="both"/>
          </w:pPr>
        </w:pPrChange>
      </w:pPr>
    </w:p>
    <w:p w14:paraId="28D8BA92" w14:textId="0CD313C8" w:rsidR="00342A7E" w:rsidRPr="009C66CA" w:rsidDel="00076E36" w:rsidRDefault="00342A7E">
      <w:pPr>
        <w:ind w:left="284" w:right="310"/>
        <w:jc w:val="both"/>
        <w:rPr>
          <w:del w:id="1346" w:author="Yogesh Kumar Sharma" w:date="2022-04-18T09:38:00Z"/>
          <w:rFonts w:asciiTheme="minorHAnsi" w:hAnsiTheme="minorHAnsi" w:cstheme="minorHAnsi"/>
          <w:sz w:val="24"/>
          <w:szCs w:val="24"/>
        </w:rPr>
        <w:pPrChange w:id="1347" w:author="Yogesh Kumar Sharma" w:date="2022-04-18T09:38:00Z">
          <w:pPr>
            <w:pStyle w:val="ListParagraph"/>
            <w:numPr>
              <w:numId w:val="17"/>
            </w:numPr>
            <w:spacing w:after="160" w:line="256" w:lineRule="auto"/>
            <w:ind w:hanging="360"/>
            <w:jc w:val="both"/>
          </w:pPr>
        </w:pPrChange>
      </w:pPr>
      <w:del w:id="1348" w:author="Yogesh Kumar Sharma" w:date="2022-04-18T09:38:00Z">
        <w:r w:rsidRPr="009C66CA" w:rsidDel="00076E36">
          <w:rPr>
            <w:rFonts w:asciiTheme="minorHAnsi" w:hAnsiTheme="minorHAnsi" w:cstheme="minorHAnsi"/>
            <w:b/>
            <w:bCs/>
            <w:sz w:val="24"/>
            <w:szCs w:val="24"/>
          </w:rPr>
          <w:delText>Parameters &amp; Rationales</w:delText>
        </w:r>
        <w:r w:rsidRPr="009C66CA" w:rsidDel="00076E36">
          <w:rPr>
            <w:rFonts w:asciiTheme="minorHAnsi" w:hAnsiTheme="minorHAnsi" w:cstheme="minorHAnsi"/>
            <w:sz w:val="24"/>
            <w:szCs w:val="24"/>
          </w:rPr>
          <w:delText xml:space="preserve">: all the given Parameters are based on the weightage and proposition given to particular parameter based on the risk criteria. </w:delText>
        </w:r>
      </w:del>
    </w:p>
    <w:p w14:paraId="1D7A367A" w14:textId="18AAA352" w:rsidR="00342A7E" w:rsidRPr="009C66CA" w:rsidDel="00076E36" w:rsidRDefault="00342A7E">
      <w:pPr>
        <w:ind w:left="284" w:right="310"/>
        <w:jc w:val="both"/>
        <w:rPr>
          <w:del w:id="1349" w:author="Yogesh Kumar Sharma" w:date="2022-04-18T09:38:00Z"/>
          <w:rFonts w:asciiTheme="minorHAnsi" w:hAnsiTheme="minorHAnsi" w:cstheme="minorHAnsi"/>
          <w:sz w:val="24"/>
          <w:szCs w:val="24"/>
        </w:rPr>
        <w:pPrChange w:id="1350" w:author="Yogesh Kumar Sharma" w:date="2022-04-18T09:38:00Z">
          <w:pPr>
            <w:pStyle w:val="ListParagraph"/>
            <w:jc w:val="both"/>
          </w:pPr>
        </w:pPrChange>
      </w:pPr>
    </w:p>
    <w:p w14:paraId="7488AC13" w14:textId="1E2984F4" w:rsidR="00342A7E" w:rsidRPr="009C66CA" w:rsidDel="00076E36" w:rsidRDefault="00342A7E">
      <w:pPr>
        <w:ind w:left="284" w:right="310"/>
        <w:jc w:val="both"/>
        <w:rPr>
          <w:del w:id="1351" w:author="Yogesh Kumar Sharma" w:date="2022-04-18T09:38:00Z"/>
          <w:rFonts w:asciiTheme="minorHAnsi" w:hAnsiTheme="minorHAnsi" w:cstheme="minorHAnsi"/>
          <w:b/>
          <w:bCs/>
          <w:sz w:val="24"/>
          <w:szCs w:val="24"/>
        </w:rPr>
        <w:pPrChange w:id="1352" w:author="Yogesh Kumar Sharma" w:date="2022-04-18T09:38:00Z">
          <w:pPr>
            <w:pStyle w:val="ListParagraph"/>
            <w:numPr>
              <w:numId w:val="19"/>
            </w:numPr>
            <w:spacing w:after="160" w:line="256" w:lineRule="auto"/>
            <w:ind w:left="1440" w:hanging="360"/>
            <w:jc w:val="both"/>
          </w:pPr>
        </w:pPrChange>
      </w:pPr>
      <w:del w:id="1353" w:author="Yogesh Kumar Sharma" w:date="2022-04-18T09:38:00Z">
        <w:r w:rsidRPr="009C66CA" w:rsidDel="00076E36">
          <w:rPr>
            <w:rFonts w:asciiTheme="minorHAnsi" w:hAnsiTheme="minorHAnsi" w:cstheme="minorHAnsi"/>
            <w:b/>
            <w:bCs/>
            <w:sz w:val="24"/>
            <w:szCs w:val="24"/>
          </w:rPr>
          <w:delText xml:space="preserve">Repayment &amp; Collection Status of proposed Area: </w:delText>
        </w:r>
      </w:del>
    </w:p>
    <w:p w14:paraId="3A3E593A" w14:textId="30B79746" w:rsidR="00342A7E" w:rsidRPr="009C66CA" w:rsidDel="00076E36" w:rsidRDefault="00342A7E">
      <w:pPr>
        <w:ind w:left="284" w:right="310"/>
        <w:jc w:val="both"/>
        <w:rPr>
          <w:del w:id="1354" w:author="Yogesh Kumar Sharma" w:date="2022-04-18T09:38:00Z"/>
          <w:rFonts w:asciiTheme="minorHAnsi" w:hAnsiTheme="minorHAnsi" w:cstheme="minorHAnsi"/>
          <w:sz w:val="24"/>
          <w:szCs w:val="24"/>
        </w:rPr>
        <w:pPrChange w:id="1355" w:author="Yogesh Kumar Sharma" w:date="2022-04-18T09:38:00Z">
          <w:pPr>
            <w:pStyle w:val="ListParagraph"/>
            <w:ind w:left="1440"/>
            <w:jc w:val="both"/>
          </w:pPr>
        </w:pPrChange>
      </w:pPr>
      <w:del w:id="1356" w:author="Yogesh Kumar Sharma" w:date="2022-04-18T09:38:00Z">
        <w:r w:rsidRPr="009C66CA" w:rsidDel="00076E36">
          <w:rPr>
            <w:rFonts w:asciiTheme="minorHAnsi" w:hAnsiTheme="minorHAnsi" w:cstheme="minorHAnsi"/>
            <w:sz w:val="24"/>
            <w:szCs w:val="24"/>
          </w:rPr>
          <w:delText>Repayment/Collection Efficiency is first parameter to analyze past records, present collection pattern and future assessment. Repayment as one of the parameters which is taken to understand overall risk with respect to ongoing lending or to be planned. Repayment largely covers people behavior with respect to payment discipline.</w:delText>
        </w:r>
      </w:del>
    </w:p>
    <w:p w14:paraId="04F1D785" w14:textId="0E3327EF" w:rsidR="00342A7E" w:rsidRPr="009C66CA" w:rsidDel="00076E36" w:rsidRDefault="00342A7E">
      <w:pPr>
        <w:ind w:left="284" w:right="310"/>
        <w:jc w:val="both"/>
        <w:rPr>
          <w:del w:id="1357" w:author="Yogesh Kumar Sharma" w:date="2022-04-18T09:38:00Z"/>
          <w:rFonts w:asciiTheme="minorHAnsi" w:hAnsiTheme="minorHAnsi" w:cstheme="minorHAnsi"/>
          <w:sz w:val="24"/>
          <w:szCs w:val="24"/>
        </w:rPr>
        <w:pPrChange w:id="1358" w:author="Yogesh Kumar Sharma" w:date="2022-04-18T09:38:00Z">
          <w:pPr>
            <w:pStyle w:val="ListParagraph"/>
            <w:ind w:left="1440"/>
            <w:jc w:val="both"/>
          </w:pPr>
        </w:pPrChange>
      </w:pPr>
    </w:p>
    <w:p w14:paraId="4CE5CDCD" w14:textId="447219CC" w:rsidR="00342A7E" w:rsidRPr="009C66CA" w:rsidDel="00076E36" w:rsidRDefault="00342A7E">
      <w:pPr>
        <w:ind w:left="284" w:right="310"/>
        <w:jc w:val="both"/>
        <w:rPr>
          <w:del w:id="1359" w:author="Yogesh Kumar Sharma" w:date="2022-04-18T09:38:00Z"/>
          <w:rFonts w:asciiTheme="minorHAnsi" w:hAnsiTheme="minorHAnsi" w:cstheme="minorHAnsi"/>
          <w:sz w:val="24"/>
          <w:szCs w:val="24"/>
        </w:rPr>
        <w:pPrChange w:id="1360" w:author="Yogesh Kumar Sharma" w:date="2022-04-18T09:38:00Z">
          <w:pPr>
            <w:pStyle w:val="ListParagraph"/>
            <w:numPr>
              <w:numId w:val="20"/>
            </w:numPr>
            <w:spacing w:after="160" w:line="256" w:lineRule="auto"/>
            <w:ind w:left="1211" w:hanging="360"/>
            <w:jc w:val="both"/>
          </w:pPr>
        </w:pPrChange>
      </w:pPr>
      <w:del w:id="1361" w:author="Yogesh Kumar Sharma" w:date="2022-04-18T09:38:00Z">
        <w:r w:rsidRPr="009C66CA" w:rsidDel="00076E36">
          <w:rPr>
            <w:rFonts w:asciiTheme="minorHAnsi" w:hAnsiTheme="minorHAnsi" w:cstheme="minorHAnsi"/>
            <w:b/>
            <w:bCs/>
            <w:sz w:val="24"/>
            <w:szCs w:val="24"/>
          </w:rPr>
          <w:delText>Member Overdue Percentage</w:delText>
        </w:r>
        <w:r w:rsidRPr="009C66CA" w:rsidDel="00076E36">
          <w:rPr>
            <w:rFonts w:asciiTheme="minorHAnsi" w:hAnsiTheme="minorHAnsi" w:cstheme="minorHAnsi"/>
            <w:sz w:val="24"/>
            <w:szCs w:val="24"/>
          </w:rPr>
          <w:delText xml:space="preserve"> - Member overdue analysis is considered to understand current default percentage in portfolio, it helps to understand portion of risk involved. Therefore, it is essential parameter to understand present overdue in the area where Bank is planning to start new business or expanding. if member overdue is at higher side in that cases customer rejection for new business will be high and repayment will get impacted further.</w:delText>
        </w:r>
      </w:del>
    </w:p>
    <w:p w14:paraId="27150C10" w14:textId="616DC5B1" w:rsidR="00342A7E" w:rsidRPr="009C66CA" w:rsidDel="00076E36" w:rsidRDefault="00342A7E">
      <w:pPr>
        <w:ind w:left="284" w:right="310"/>
        <w:jc w:val="both"/>
        <w:rPr>
          <w:del w:id="1362" w:author="Yogesh Kumar Sharma" w:date="2022-04-18T09:38:00Z"/>
          <w:rFonts w:asciiTheme="minorHAnsi" w:hAnsiTheme="minorHAnsi" w:cstheme="minorHAnsi"/>
          <w:sz w:val="24"/>
          <w:szCs w:val="24"/>
        </w:rPr>
        <w:pPrChange w:id="1363" w:author="Yogesh Kumar Sharma" w:date="2022-04-18T09:38:00Z">
          <w:pPr>
            <w:pStyle w:val="ListParagraph"/>
            <w:numPr>
              <w:numId w:val="20"/>
            </w:numPr>
            <w:spacing w:after="160" w:line="256" w:lineRule="auto"/>
            <w:ind w:left="1211" w:hanging="360"/>
            <w:jc w:val="both"/>
          </w:pPr>
        </w:pPrChange>
      </w:pPr>
      <w:del w:id="1364" w:author="Yogesh Kumar Sharma" w:date="2022-04-18T09:38:00Z">
        <w:r w:rsidRPr="009C66CA" w:rsidDel="00076E36">
          <w:rPr>
            <w:rFonts w:asciiTheme="minorHAnsi" w:hAnsiTheme="minorHAnsi" w:cstheme="minorHAnsi"/>
            <w:b/>
            <w:bCs/>
            <w:sz w:val="24"/>
            <w:szCs w:val="24"/>
          </w:rPr>
          <w:delText xml:space="preserve">Overdue%&gt; 90Days </w:delText>
        </w:r>
        <w:r w:rsidRPr="009C66CA" w:rsidDel="00076E36">
          <w:rPr>
            <w:rFonts w:asciiTheme="minorHAnsi" w:hAnsiTheme="minorHAnsi" w:cstheme="minorHAnsi"/>
            <w:sz w:val="24"/>
            <w:szCs w:val="24"/>
          </w:rPr>
          <w:delText>- Overdue&gt;90 helps to analyze how much portfolio is moving towards NPA bucket which can adversely impact profit margins, increase in provisioning.</w:delText>
        </w:r>
      </w:del>
    </w:p>
    <w:p w14:paraId="54AB3C03" w14:textId="0C86DAF1" w:rsidR="00B02DDD" w:rsidRPr="009C66CA" w:rsidDel="00076E36" w:rsidRDefault="00342A7E">
      <w:pPr>
        <w:ind w:left="284" w:right="310"/>
        <w:jc w:val="both"/>
        <w:rPr>
          <w:del w:id="1365" w:author="Yogesh Kumar Sharma" w:date="2022-04-18T09:38:00Z"/>
          <w:rFonts w:asciiTheme="minorHAnsi" w:hAnsiTheme="minorHAnsi" w:cstheme="minorHAnsi"/>
          <w:sz w:val="24"/>
          <w:szCs w:val="24"/>
        </w:rPr>
        <w:pPrChange w:id="1366" w:author="Yogesh Kumar Sharma" w:date="2022-04-18T09:38:00Z">
          <w:pPr>
            <w:pStyle w:val="ListParagraph"/>
            <w:numPr>
              <w:numId w:val="20"/>
            </w:numPr>
            <w:spacing w:after="160" w:line="256" w:lineRule="auto"/>
            <w:ind w:left="1211" w:hanging="360"/>
            <w:jc w:val="both"/>
          </w:pPr>
        </w:pPrChange>
      </w:pPr>
      <w:del w:id="1367" w:author="Yogesh Kumar Sharma" w:date="2022-04-18T09:38:00Z">
        <w:r w:rsidRPr="009C66CA" w:rsidDel="00076E36">
          <w:rPr>
            <w:rFonts w:asciiTheme="minorHAnsi" w:hAnsiTheme="minorHAnsi" w:cstheme="minorHAnsi"/>
            <w:b/>
            <w:bCs/>
            <w:sz w:val="24"/>
            <w:szCs w:val="24"/>
          </w:rPr>
          <w:delText xml:space="preserve">Written off Percentage - </w:delText>
        </w:r>
        <w:r w:rsidRPr="009C66CA" w:rsidDel="00076E36">
          <w:rPr>
            <w:rFonts w:asciiTheme="minorHAnsi" w:hAnsiTheme="minorHAnsi" w:cstheme="minorHAnsi"/>
            <w:sz w:val="24"/>
            <w:szCs w:val="24"/>
          </w:rPr>
          <w:delText>Written off helps to under past history of the area, e.g., percentage of written done against total customers (non-distinct) v/s customers write off. largely in MF all the NBFCs write off on a scale once account is more than 180 days.</w:delText>
        </w:r>
      </w:del>
    </w:p>
    <w:p w14:paraId="5E24A197" w14:textId="2C8A1649" w:rsidR="00342A7E" w:rsidRPr="009C66CA" w:rsidDel="00076E36" w:rsidRDefault="00342A7E">
      <w:pPr>
        <w:ind w:left="284" w:right="310"/>
        <w:jc w:val="both"/>
        <w:rPr>
          <w:del w:id="1368" w:author="Yogesh Kumar Sharma" w:date="2022-04-18T09:38:00Z"/>
          <w:rFonts w:asciiTheme="minorHAnsi" w:hAnsiTheme="minorHAnsi" w:cstheme="minorHAnsi"/>
          <w:sz w:val="24"/>
          <w:szCs w:val="24"/>
        </w:rPr>
        <w:pPrChange w:id="1369" w:author="Yogesh Kumar Sharma" w:date="2022-04-18T09:38:00Z">
          <w:pPr>
            <w:jc w:val="both"/>
          </w:pPr>
        </w:pPrChange>
      </w:pPr>
    </w:p>
    <w:p w14:paraId="3E581644" w14:textId="3810CE3F" w:rsidR="00342A7E" w:rsidRPr="009C66CA" w:rsidDel="00076E36" w:rsidRDefault="00342A7E">
      <w:pPr>
        <w:ind w:left="284" w:right="310"/>
        <w:jc w:val="both"/>
        <w:rPr>
          <w:del w:id="1370" w:author="Yogesh Kumar Sharma" w:date="2022-04-18T09:38:00Z"/>
          <w:rFonts w:asciiTheme="minorHAnsi" w:hAnsiTheme="minorHAnsi" w:cstheme="minorHAnsi"/>
          <w:sz w:val="24"/>
          <w:szCs w:val="24"/>
        </w:rPr>
        <w:pPrChange w:id="1371" w:author="Yogesh Kumar Sharma" w:date="2022-04-18T09:38:00Z">
          <w:pPr>
            <w:pStyle w:val="ListParagraph"/>
            <w:numPr>
              <w:numId w:val="19"/>
            </w:numPr>
            <w:spacing w:after="160" w:line="256" w:lineRule="auto"/>
            <w:ind w:left="1440" w:hanging="360"/>
            <w:jc w:val="both"/>
          </w:pPr>
        </w:pPrChange>
      </w:pPr>
      <w:del w:id="1372" w:author="Yogesh Kumar Sharma" w:date="2022-04-18T09:38:00Z">
        <w:r w:rsidRPr="009C66CA" w:rsidDel="00076E36">
          <w:rPr>
            <w:rFonts w:asciiTheme="minorHAnsi" w:hAnsiTheme="minorHAnsi" w:cstheme="minorHAnsi"/>
            <w:b/>
            <w:bCs/>
            <w:sz w:val="24"/>
            <w:szCs w:val="24"/>
          </w:rPr>
          <w:delText>Market Share/Opportunity:</w:delText>
        </w:r>
        <w:r w:rsidRPr="009C66CA" w:rsidDel="00076E36">
          <w:rPr>
            <w:rFonts w:asciiTheme="minorHAnsi" w:hAnsiTheme="minorHAnsi" w:cstheme="minorHAnsi"/>
            <w:sz w:val="24"/>
            <w:szCs w:val="24"/>
          </w:rPr>
          <w:delText xml:space="preserve"> Market opportunity is essential parameter where we can see the scope of business e.g., number of lenders, average portfolio, market size and future prospects. Through this parameter we can easily identify potential area to build healthy books and look after a scalable model.</w:delText>
        </w:r>
      </w:del>
    </w:p>
    <w:p w14:paraId="545B0492" w14:textId="77C51170" w:rsidR="00342A7E" w:rsidRPr="009C66CA" w:rsidDel="00076E36" w:rsidRDefault="00342A7E">
      <w:pPr>
        <w:ind w:left="284" w:right="310"/>
        <w:jc w:val="both"/>
        <w:rPr>
          <w:del w:id="1373" w:author="Yogesh Kumar Sharma" w:date="2022-04-18T09:38:00Z"/>
          <w:rFonts w:asciiTheme="minorHAnsi" w:hAnsiTheme="minorHAnsi" w:cstheme="minorHAnsi"/>
          <w:sz w:val="24"/>
          <w:szCs w:val="24"/>
        </w:rPr>
        <w:pPrChange w:id="1374" w:author="Yogesh Kumar Sharma" w:date="2022-04-18T09:38:00Z">
          <w:pPr>
            <w:pStyle w:val="ListParagraph"/>
            <w:ind w:left="1440"/>
            <w:jc w:val="both"/>
          </w:pPr>
        </w:pPrChange>
      </w:pPr>
    </w:p>
    <w:p w14:paraId="42CB3506" w14:textId="3F1C059C" w:rsidR="00342A7E" w:rsidRPr="009C66CA" w:rsidDel="00076E36" w:rsidRDefault="00342A7E">
      <w:pPr>
        <w:ind w:left="284" w:right="310"/>
        <w:jc w:val="both"/>
        <w:rPr>
          <w:del w:id="1375" w:author="Yogesh Kumar Sharma" w:date="2022-04-18T09:38:00Z"/>
          <w:rFonts w:asciiTheme="minorHAnsi" w:hAnsiTheme="minorHAnsi" w:cstheme="minorHAnsi"/>
          <w:b/>
          <w:bCs/>
          <w:sz w:val="24"/>
          <w:szCs w:val="24"/>
        </w:rPr>
        <w:pPrChange w:id="1376" w:author="Yogesh Kumar Sharma" w:date="2022-04-18T09:38:00Z">
          <w:pPr>
            <w:pStyle w:val="ListParagraph"/>
            <w:numPr>
              <w:numId w:val="21"/>
            </w:numPr>
            <w:spacing w:after="160" w:line="256" w:lineRule="auto"/>
            <w:ind w:left="1134" w:hanging="284"/>
            <w:jc w:val="both"/>
          </w:pPr>
        </w:pPrChange>
      </w:pPr>
      <w:del w:id="1377" w:author="Yogesh Kumar Sharma" w:date="2022-04-18T09:38:00Z">
        <w:r w:rsidRPr="009C66CA" w:rsidDel="00076E36">
          <w:rPr>
            <w:rFonts w:asciiTheme="minorHAnsi" w:hAnsiTheme="minorHAnsi" w:cstheme="minorHAnsi"/>
            <w:b/>
            <w:bCs/>
            <w:sz w:val="24"/>
            <w:szCs w:val="24"/>
          </w:rPr>
          <w:delText xml:space="preserve">Average MFI Portfolio </w:delText>
        </w:r>
        <w:r w:rsidRPr="009C66CA" w:rsidDel="00076E36">
          <w:rPr>
            <w:rFonts w:asciiTheme="minorHAnsi" w:hAnsiTheme="minorHAnsi" w:cstheme="minorHAnsi"/>
            <w:sz w:val="24"/>
            <w:szCs w:val="24"/>
          </w:rPr>
          <w:delText>- Average MFI Portfolio (customer acquisition) is considered to understand peak of portfolio, maximum portfolio size. This is helpful in preparing business &amp; growth plan.</w:delText>
        </w:r>
      </w:del>
    </w:p>
    <w:p w14:paraId="08BDF4CF" w14:textId="42D68876" w:rsidR="00342A7E" w:rsidRPr="009C66CA" w:rsidDel="00076E36" w:rsidRDefault="00342A7E">
      <w:pPr>
        <w:ind w:left="284" w:right="310"/>
        <w:jc w:val="both"/>
        <w:rPr>
          <w:del w:id="1378" w:author="Yogesh Kumar Sharma" w:date="2022-04-18T09:38:00Z"/>
          <w:rFonts w:asciiTheme="minorHAnsi" w:hAnsiTheme="minorHAnsi" w:cstheme="minorHAnsi"/>
          <w:b/>
          <w:bCs/>
          <w:sz w:val="24"/>
          <w:szCs w:val="24"/>
        </w:rPr>
        <w:pPrChange w:id="1379" w:author="Yogesh Kumar Sharma" w:date="2022-04-18T09:38:00Z">
          <w:pPr>
            <w:pStyle w:val="ListParagraph"/>
            <w:numPr>
              <w:numId w:val="21"/>
            </w:numPr>
            <w:spacing w:after="160" w:line="256" w:lineRule="auto"/>
            <w:ind w:left="1134" w:hanging="284"/>
            <w:jc w:val="both"/>
          </w:pPr>
        </w:pPrChange>
      </w:pPr>
      <w:del w:id="1380" w:author="Yogesh Kumar Sharma" w:date="2022-04-18T09:38:00Z">
        <w:r w:rsidRPr="009C66CA" w:rsidDel="00076E36">
          <w:rPr>
            <w:rFonts w:asciiTheme="minorHAnsi" w:hAnsiTheme="minorHAnsi" w:cstheme="minorHAnsi"/>
            <w:b/>
            <w:bCs/>
            <w:sz w:val="24"/>
            <w:szCs w:val="24"/>
          </w:rPr>
          <w:delText xml:space="preserve">Number of MFIs Operational- </w:delText>
        </w:r>
        <w:r w:rsidRPr="009C66CA" w:rsidDel="00076E36">
          <w:rPr>
            <w:rFonts w:asciiTheme="minorHAnsi" w:hAnsiTheme="minorHAnsi" w:cstheme="minorHAnsi"/>
            <w:sz w:val="24"/>
            <w:szCs w:val="24"/>
          </w:rPr>
          <w:delText>gives clarity on the competition in market, what is the density of market, who are the leaders and with whom we have direct competition etc. it is necessary to understand throat cut competition, overindebt</w:delText>
        </w:r>
      </w:del>
      <w:del w:id="1381" w:author="Yogesh Kumar Sharma" w:date="2022-04-12T16:02:00Z">
        <w:r w:rsidRPr="009C66CA" w:rsidDel="00B600A3">
          <w:rPr>
            <w:rFonts w:asciiTheme="minorHAnsi" w:hAnsiTheme="minorHAnsi" w:cstheme="minorHAnsi"/>
            <w:sz w:val="24"/>
            <w:szCs w:val="24"/>
          </w:rPr>
          <w:delText>ness</w:delText>
        </w:r>
      </w:del>
      <w:del w:id="1382" w:author="Yogesh Kumar Sharma" w:date="2022-04-18T09:38:00Z">
        <w:r w:rsidRPr="009C66CA" w:rsidDel="00076E36">
          <w:rPr>
            <w:rFonts w:asciiTheme="minorHAnsi" w:hAnsiTheme="minorHAnsi" w:cstheme="minorHAnsi"/>
            <w:sz w:val="24"/>
            <w:szCs w:val="24"/>
          </w:rPr>
          <w:delText>, multiple lending risk etc.</w:delText>
        </w:r>
      </w:del>
    </w:p>
    <w:p w14:paraId="7A656391" w14:textId="58A9A82B" w:rsidR="00342A7E" w:rsidRPr="009C66CA" w:rsidDel="00076E36" w:rsidRDefault="00342A7E">
      <w:pPr>
        <w:ind w:left="284" w:right="310"/>
        <w:jc w:val="both"/>
        <w:rPr>
          <w:del w:id="1383" w:author="Yogesh Kumar Sharma" w:date="2022-04-18T09:38:00Z"/>
          <w:rFonts w:asciiTheme="minorHAnsi" w:hAnsiTheme="minorHAnsi" w:cstheme="minorHAnsi"/>
          <w:sz w:val="24"/>
          <w:szCs w:val="24"/>
        </w:rPr>
        <w:pPrChange w:id="1384" w:author="Yogesh Kumar Sharma" w:date="2022-04-18T09:38:00Z">
          <w:pPr>
            <w:pStyle w:val="ListParagraph"/>
            <w:numPr>
              <w:numId w:val="21"/>
            </w:numPr>
            <w:spacing w:after="160" w:line="256" w:lineRule="auto"/>
            <w:ind w:left="1134" w:hanging="284"/>
            <w:jc w:val="both"/>
          </w:pPr>
        </w:pPrChange>
      </w:pPr>
      <w:del w:id="1385" w:author="Yogesh Kumar Sharma" w:date="2022-04-18T09:38:00Z">
        <w:r w:rsidRPr="009C66CA" w:rsidDel="00076E36">
          <w:rPr>
            <w:rFonts w:asciiTheme="minorHAnsi" w:hAnsiTheme="minorHAnsi" w:cstheme="minorHAnsi"/>
            <w:b/>
            <w:bCs/>
            <w:sz w:val="24"/>
            <w:szCs w:val="24"/>
          </w:rPr>
          <w:delText xml:space="preserve">Market Size </w:delText>
        </w:r>
        <w:r w:rsidRPr="009C66CA" w:rsidDel="00076E36">
          <w:rPr>
            <w:rFonts w:asciiTheme="minorHAnsi" w:hAnsiTheme="minorHAnsi" w:cstheme="minorHAnsi"/>
            <w:sz w:val="24"/>
            <w:szCs w:val="24"/>
          </w:rPr>
          <w:delText>- Market size is directly related to future growth, sustainability, and saturation of business in long term, therefore before starting any operation, we shall analyze that what is current market size and what can be the peak of it.</w:delText>
        </w:r>
      </w:del>
    </w:p>
    <w:p w14:paraId="1EA99EA0" w14:textId="7FA55076" w:rsidR="00342A7E" w:rsidRPr="009C66CA" w:rsidDel="00076E36" w:rsidRDefault="00342A7E">
      <w:pPr>
        <w:ind w:left="284" w:right="310"/>
        <w:jc w:val="both"/>
        <w:rPr>
          <w:del w:id="1386" w:author="Yogesh Kumar Sharma" w:date="2022-04-18T09:38:00Z"/>
          <w:rFonts w:asciiTheme="minorHAnsi" w:hAnsiTheme="minorHAnsi" w:cstheme="minorHAnsi"/>
          <w:b/>
          <w:bCs/>
          <w:sz w:val="24"/>
          <w:szCs w:val="24"/>
        </w:rPr>
        <w:pPrChange w:id="1387" w:author="Yogesh Kumar Sharma" w:date="2022-04-18T09:38:00Z">
          <w:pPr>
            <w:pStyle w:val="ListParagraph"/>
            <w:ind w:left="1134" w:hanging="284"/>
            <w:jc w:val="both"/>
          </w:pPr>
        </w:pPrChange>
      </w:pPr>
    </w:p>
    <w:p w14:paraId="6C3717CB" w14:textId="680D1934" w:rsidR="00342A7E" w:rsidRPr="009C66CA" w:rsidDel="00076E36" w:rsidRDefault="00342A7E">
      <w:pPr>
        <w:ind w:left="284" w:right="310"/>
        <w:jc w:val="both"/>
        <w:rPr>
          <w:del w:id="1388" w:author="Yogesh Kumar Sharma" w:date="2022-04-18T09:38:00Z"/>
          <w:rFonts w:asciiTheme="minorHAnsi" w:hAnsiTheme="minorHAnsi" w:cstheme="minorHAnsi"/>
          <w:sz w:val="24"/>
          <w:szCs w:val="24"/>
        </w:rPr>
        <w:pPrChange w:id="1389" w:author="Yogesh Kumar Sharma" w:date="2022-04-18T09:38:00Z">
          <w:pPr>
            <w:pStyle w:val="ListParagraph"/>
            <w:numPr>
              <w:numId w:val="19"/>
            </w:numPr>
            <w:spacing w:after="160" w:line="256" w:lineRule="auto"/>
            <w:ind w:left="1134" w:hanging="284"/>
            <w:jc w:val="both"/>
          </w:pPr>
        </w:pPrChange>
      </w:pPr>
      <w:del w:id="1390" w:author="Yogesh Kumar Sharma" w:date="2022-04-18T09:38:00Z">
        <w:r w:rsidRPr="009C66CA" w:rsidDel="00076E36">
          <w:rPr>
            <w:rFonts w:asciiTheme="minorHAnsi" w:hAnsiTheme="minorHAnsi" w:cstheme="minorHAnsi"/>
            <w:b/>
            <w:bCs/>
            <w:sz w:val="24"/>
            <w:szCs w:val="24"/>
          </w:rPr>
          <w:delText>Product</w:delText>
        </w:r>
        <w:r w:rsidRPr="009C66CA" w:rsidDel="00076E36">
          <w:rPr>
            <w:rFonts w:asciiTheme="minorHAnsi" w:hAnsiTheme="minorHAnsi" w:cstheme="minorHAnsi"/>
            <w:sz w:val="24"/>
            <w:szCs w:val="24"/>
          </w:rPr>
          <w:delText>: Product analysis is required to understand people behavior, their oldness, what is the current loan ticket size, tenure and how much our product is fitting into market.</w:delText>
        </w:r>
      </w:del>
    </w:p>
    <w:p w14:paraId="1898C561" w14:textId="598CCD23" w:rsidR="00342A7E" w:rsidRPr="009C66CA" w:rsidDel="00076E36" w:rsidRDefault="00342A7E">
      <w:pPr>
        <w:ind w:left="284" w:right="310"/>
        <w:jc w:val="both"/>
        <w:rPr>
          <w:del w:id="1391" w:author="Yogesh Kumar Sharma" w:date="2022-04-18T09:38:00Z"/>
          <w:rFonts w:asciiTheme="minorHAnsi" w:hAnsiTheme="minorHAnsi" w:cstheme="minorHAnsi"/>
          <w:sz w:val="24"/>
          <w:szCs w:val="24"/>
        </w:rPr>
        <w:pPrChange w:id="1392" w:author="Yogesh Kumar Sharma" w:date="2022-04-18T09:38:00Z">
          <w:pPr>
            <w:pStyle w:val="ListParagraph"/>
            <w:ind w:left="1134" w:hanging="284"/>
            <w:jc w:val="both"/>
          </w:pPr>
        </w:pPrChange>
      </w:pPr>
    </w:p>
    <w:p w14:paraId="37D8CCD1" w14:textId="2C8C11F0" w:rsidR="00342A7E" w:rsidRPr="009C66CA" w:rsidDel="00076E36" w:rsidRDefault="00342A7E">
      <w:pPr>
        <w:ind w:left="284" w:right="310"/>
        <w:jc w:val="both"/>
        <w:rPr>
          <w:del w:id="1393" w:author="Yogesh Kumar Sharma" w:date="2022-04-18T09:38:00Z"/>
          <w:rFonts w:asciiTheme="minorHAnsi" w:hAnsiTheme="minorHAnsi" w:cstheme="minorHAnsi"/>
          <w:sz w:val="24"/>
          <w:szCs w:val="24"/>
        </w:rPr>
        <w:pPrChange w:id="1394" w:author="Yogesh Kumar Sharma" w:date="2022-04-18T09:38:00Z">
          <w:pPr>
            <w:pStyle w:val="ListParagraph"/>
            <w:numPr>
              <w:numId w:val="22"/>
            </w:numPr>
            <w:spacing w:after="160" w:line="256" w:lineRule="auto"/>
            <w:ind w:left="1134" w:hanging="284"/>
            <w:jc w:val="both"/>
          </w:pPr>
        </w:pPrChange>
      </w:pPr>
      <w:del w:id="1395" w:author="Yogesh Kumar Sharma" w:date="2022-04-18T09:38:00Z">
        <w:r w:rsidRPr="009C66CA" w:rsidDel="00076E36">
          <w:rPr>
            <w:rFonts w:asciiTheme="minorHAnsi" w:hAnsiTheme="minorHAnsi" w:cstheme="minorHAnsi"/>
            <w:b/>
            <w:bCs/>
            <w:sz w:val="24"/>
            <w:szCs w:val="24"/>
          </w:rPr>
          <w:delText xml:space="preserve">Maturity of Market (%)- How People are familiar with MF - </w:delText>
        </w:r>
        <w:r w:rsidRPr="009C66CA" w:rsidDel="00076E36">
          <w:rPr>
            <w:rFonts w:asciiTheme="minorHAnsi" w:hAnsiTheme="minorHAnsi" w:cstheme="minorHAnsi"/>
            <w:sz w:val="24"/>
            <w:szCs w:val="24"/>
          </w:rPr>
          <w:delText>Maturity of market for the proposed area denotes people relationship with MFIs and their experience for longer time has a positive impact on portfolio, because more the people are familiar with MFI culture &amp; processes more positive &amp; profitable business with discipline can be expected.</w:delText>
        </w:r>
      </w:del>
    </w:p>
    <w:p w14:paraId="133638B5" w14:textId="27C4EC1E" w:rsidR="00342A7E" w:rsidRPr="009C66CA" w:rsidDel="00076E36" w:rsidRDefault="00342A7E">
      <w:pPr>
        <w:ind w:left="284" w:right="310"/>
        <w:jc w:val="both"/>
        <w:rPr>
          <w:del w:id="1396" w:author="Yogesh Kumar Sharma" w:date="2022-04-18T09:38:00Z"/>
          <w:rFonts w:asciiTheme="minorHAnsi" w:hAnsiTheme="minorHAnsi" w:cstheme="minorHAnsi"/>
          <w:sz w:val="24"/>
          <w:szCs w:val="24"/>
        </w:rPr>
        <w:pPrChange w:id="1397" w:author="Yogesh Kumar Sharma" w:date="2022-04-18T09:38:00Z">
          <w:pPr>
            <w:pStyle w:val="ListParagraph"/>
            <w:numPr>
              <w:numId w:val="22"/>
            </w:numPr>
            <w:spacing w:after="160" w:line="256" w:lineRule="auto"/>
            <w:ind w:left="1134" w:hanging="284"/>
            <w:jc w:val="both"/>
          </w:pPr>
        </w:pPrChange>
      </w:pPr>
      <w:del w:id="1398" w:author="Yogesh Kumar Sharma" w:date="2022-04-18T09:38:00Z">
        <w:r w:rsidRPr="009C66CA" w:rsidDel="00076E36">
          <w:rPr>
            <w:rFonts w:asciiTheme="minorHAnsi" w:hAnsiTheme="minorHAnsi" w:cstheme="minorHAnsi"/>
            <w:b/>
            <w:bCs/>
            <w:sz w:val="24"/>
            <w:szCs w:val="24"/>
          </w:rPr>
          <w:delText>Average Loan ticket size</w:delText>
        </w:r>
        <w:r w:rsidRPr="009C66CA" w:rsidDel="00076E36">
          <w:rPr>
            <w:rFonts w:asciiTheme="minorHAnsi" w:hAnsiTheme="minorHAnsi" w:cstheme="minorHAnsi"/>
            <w:sz w:val="24"/>
            <w:szCs w:val="24"/>
          </w:rPr>
          <w:delText xml:space="preserve"> - Average ticket size is necessary to analyze how much people are capable of repaying and their needs at present or what other MFIs are offering to people, therefore average ticket size will give us idea to frame our product and other offerings in market.</w:delText>
        </w:r>
      </w:del>
    </w:p>
    <w:p w14:paraId="222A35DF" w14:textId="1A3633C1" w:rsidR="00342A7E" w:rsidRPr="009C66CA" w:rsidDel="00076E36" w:rsidRDefault="00342A7E">
      <w:pPr>
        <w:ind w:left="284" w:right="310"/>
        <w:jc w:val="both"/>
        <w:rPr>
          <w:del w:id="1399" w:author="Yogesh Kumar Sharma" w:date="2022-04-18T09:38:00Z"/>
          <w:rFonts w:asciiTheme="minorHAnsi" w:hAnsiTheme="minorHAnsi" w:cstheme="minorHAnsi"/>
          <w:sz w:val="24"/>
          <w:szCs w:val="24"/>
        </w:rPr>
        <w:pPrChange w:id="1400" w:author="Yogesh Kumar Sharma" w:date="2022-04-18T09:38:00Z">
          <w:pPr>
            <w:pStyle w:val="ListParagraph"/>
            <w:numPr>
              <w:numId w:val="22"/>
            </w:numPr>
            <w:spacing w:after="160" w:line="256" w:lineRule="auto"/>
            <w:ind w:left="1134" w:hanging="284"/>
            <w:jc w:val="both"/>
          </w:pPr>
        </w:pPrChange>
      </w:pPr>
      <w:del w:id="1401" w:author="Yogesh Kumar Sharma" w:date="2022-04-18T09:38:00Z">
        <w:r w:rsidRPr="009C66CA" w:rsidDel="00076E36">
          <w:rPr>
            <w:rFonts w:asciiTheme="minorHAnsi" w:hAnsiTheme="minorHAnsi" w:cstheme="minorHAnsi"/>
            <w:b/>
            <w:bCs/>
            <w:sz w:val="24"/>
            <w:szCs w:val="24"/>
          </w:rPr>
          <w:delText xml:space="preserve">Average Tenure (in months) - </w:delText>
        </w:r>
        <w:r w:rsidRPr="009C66CA" w:rsidDel="00076E36">
          <w:rPr>
            <w:rFonts w:asciiTheme="minorHAnsi" w:hAnsiTheme="minorHAnsi" w:cstheme="minorHAnsi"/>
            <w:sz w:val="24"/>
            <w:szCs w:val="24"/>
          </w:rPr>
          <w:delText>Average tenure denotes monthly EMI load on customers, ideally EMI size &amp; tenure should be aligned to customer's earning per month. It is needed to understand what people like and what MFIs are offering in particular place. There should be balance of EMI &amp; Tenure so that people can be recycled and retained for a long.</w:delText>
        </w:r>
      </w:del>
    </w:p>
    <w:p w14:paraId="486175BE" w14:textId="4F24DD17" w:rsidR="00342A7E" w:rsidRPr="009C66CA" w:rsidDel="00076E36" w:rsidRDefault="00342A7E">
      <w:pPr>
        <w:ind w:left="284" w:right="310"/>
        <w:jc w:val="both"/>
        <w:rPr>
          <w:del w:id="1402" w:author="Yogesh Kumar Sharma" w:date="2022-04-18T09:38:00Z"/>
          <w:rFonts w:asciiTheme="minorHAnsi" w:hAnsiTheme="minorHAnsi" w:cstheme="minorHAnsi"/>
          <w:sz w:val="24"/>
          <w:szCs w:val="24"/>
          <w:u w:val="single"/>
        </w:rPr>
        <w:pPrChange w:id="1403" w:author="Yogesh Kumar Sharma" w:date="2022-04-18T09:38:00Z">
          <w:pPr>
            <w:jc w:val="both"/>
          </w:pPr>
        </w:pPrChange>
      </w:pPr>
      <w:del w:id="1404" w:author="Yogesh Kumar Sharma" w:date="2022-04-18T09:38:00Z">
        <w:r w:rsidRPr="009C66CA" w:rsidDel="00076E36">
          <w:rPr>
            <w:rFonts w:asciiTheme="minorHAnsi" w:hAnsiTheme="minorHAnsi" w:cstheme="minorHAnsi"/>
            <w:sz w:val="24"/>
            <w:szCs w:val="24"/>
            <w:u w:val="single"/>
          </w:rPr>
          <w:delText>Note: Detailed Ratings, weightage &amp; rationales are provided in “Credit Score Card”</w:delText>
        </w:r>
      </w:del>
    </w:p>
    <w:p w14:paraId="5DEEC9AC" w14:textId="5442AA79" w:rsidR="00342A7E" w:rsidRPr="009C66CA" w:rsidDel="00076E36" w:rsidRDefault="00342A7E">
      <w:pPr>
        <w:ind w:left="284" w:right="310"/>
        <w:jc w:val="both"/>
        <w:rPr>
          <w:del w:id="1405" w:author="Yogesh Kumar Sharma" w:date="2022-04-18T09:38:00Z"/>
          <w:rFonts w:asciiTheme="minorHAnsi" w:hAnsiTheme="minorHAnsi" w:cstheme="minorHAnsi"/>
          <w:sz w:val="24"/>
          <w:szCs w:val="24"/>
        </w:rPr>
        <w:pPrChange w:id="1406" w:author="Yogesh Kumar Sharma" w:date="2022-04-18T09:38:00Z">
          <w:pPr>
            <w:pStyle w:val="ListParagraph"/>
            <w:jc w:val="both"/>
          </w:pPr>
        </w:pPrChange>
      </w:pPr>
    </w:p>
    <w:p w14:paraId="2CBBA88C" w14:textId="46AD1414" w:rsidR="00342A7E" w:rsidRPr="009C66CA" w:rsidDel="00076E36" w:rsidRDefault="00342A7E">
      <w:pPr>
        <w:ind w:left="284" w:right="310"/>
        <w:jc w:val="both"/>
        <w:rPr>
          <w:del w:id="1407" w:author="Yogesh Kumar Sharma" w:date="2022-04-18T09:38:00Z"/>
          <w:rFonts w:asciiTheme="minorHAnsi" w:hAnsiTheme="minorHAnsi" w:cstheme="minorHAnsi"/>
          <w:b/>
          <w:bCs/>
          <w:sz w:val="24"/>
          <w:szCs w:val="24"/>
        </w:rPr>
        <w:pPrChange w:id="1408" w:author="Yogesh Kumar Sharma" w:date="2022-04-18T09:38:00Z">
          <w:pPr>
            <w:pStyle w:val="ListParagraph"/>
            <w:numPr>
              <w:numId w:val="17"/>
            </w:numPr>
            <w:spacing w:after="160" w:line="256" w:lineRule="auto"/>
            <w:ind w:hanging="360"/>
            <w:jc w:val="both"/>
          </w:pPr>
        </w:pPrChange>
      </w:pPr>
      <w:del w:id="1409" w:author="Yogesh Kumar Sharma" w:date="2022-04-18T09:38:00Z">
        <w:r w:rsidRPr="009C66CA" w:rsidDel="00076E36">
          <w:rPr>
            <w:rFonts w:asciiTheme="minorHAnsi" w:hAnsiTheme="minorHAnsi" w:cstheme="minorHAnsi"/>
            <w:b/>
            <w:bCs/>
            <w:sz w:val="24"/>
            <w:szCs w:val="24"/>
          </w:rPr>
          <w:delText>Scores &amp; Ratings:</w:delText>
        </w:r>
      </w:del>
    </w:p>
    <w:p w14:paraId="363DCD44" w14:textId="78E82F29" w:rsidR="00342A7E" w:rsidRPr="009C66CA" w:rsidDel="00076E36" w:rsidRDefault="00342A7E">
      <w:pPr>
        <w:ind w:left="284" w:right="310"/>
        <w:jc w:val="both"/>
        <w:rPr>
          <w:del w:id="1410" w:author="Yogesh Kumar Sharma" w:date="2022-04-18T09:38:00Z"/>
          <w:rFonts w:asciiTheme="minorHAnsi" w:hAnsiTheme="minorHAnsi" w:cstheme="minorHAnsi"/>
          <w:b/>
          <w:bCs/>
          <w:sz w:val="24"/>
          <w:szCs w:val="24"/>
        </w:rPr>
        <w:pPrChange w:id="1411" w:author="Yogesh Kumar Sharma" w:date="2022-04-18T09:38:00Z">
          <w:pPr>
            <w:pStyle w:val="ListParagraph"/>
            <w:ind w:left="405"/>
            <w:jc w:val="both"/>
          </w:pPr>
        </w:pPrChange>
      </w:pPr>
    </w:p>
    <w:p w14:paraId="7BF86B56" w14:textId="658E45F0" w:rsidR="00342A7E" w:rsidRPr="009C66CA" w:rsidDel="00076E36" w:rsidRDefault="00342A7E">
      <w:pPr>
        <w:ind w:left="284" w:right="310"/>
        <w:jc w:val="both"/>
        <w:rPr>
          <w:del w:id="1412" w:author="Yogesh Kumar Sharma" w:date="2022-04-18T09:38:00Z"/>
          <w:rFonts w:asciiTheme="minorHAnsi" w:hAnsiTheme="minorHAnsi" w:cstheme="minorHAnsi"/>
          <w:sz w:val="24"/>
          <w:szCs w:val="24"/>
        </w:rPr>
        <w:pPrChange w:id="1413" w:author="Yogesh Kumar Sharma" w:date="2022-04-18T09:38:00Z">
          <w:pPr>
            <w:pStyle w:val="ListParagraph"/>
            <w:numPr>
              <w:numId w:val="23"/>
            </w:numPr>
            <w:spacing w:after="160" w:line="256" w:lineRule="auto"/>
            <w:ind w:left="1440" w:hanging="360"/>
            <w:jc w:val="both"/>
          </w:pPr>
        </w:pPrChange>
      </w:pPr>
      <w:del w:id="1414" w:author="Yogesh Kumar Sharma" w:date="2022-04-18T09:38:00Z">
        <w:r w:rsidRPr="009C66CA" w:rsidDel="00076E36">
          <w:rPr>
            <w:rFonts w:asciiTheme="minorHAnsi" w:hAnsiTheme="minorHAnsi" w:cstheme="minorHAnsi"/>
            <w:sz w:val="24"/>
            <w:szCs w:val="24"/>
          </w:rPr>
          <w:delText>Ratings are based on Risk Criteria as given in “Credit Score Card” Sheet.</w:delText>
        </w:r>
      </w:del>
    </w:p>
    <w:p w14:paraId="043AC6F2" w14:textId="7ED0718B" w:rsidR="00342A7E" w:rsidRPr="009C66CA" w:rsidDel="00076E36" w:rsidRDefault="00342A7E">
      <w:pPr>
        <w:ind w:left="284" w:right="310"/>
        <w:jc w:val="both"/>
        <w:rPr>
          <w:del w:id="1415" w:author="Yogesh Kumar Sharma" w:date="2022-04-18T09:38:00Z"/>
          <w:rFonts w:asciiTheme="minorHAnsi" w:hAnsiTheme="minorHAnsi" w:cstheme="minorHAnsi"/>
          <w:sz w:val="24"/>
          <w:szCs w:val="24"/>
        </w:rPr>
        <w:pPrChange w:id="1416" w:author="Yogesh Kumar Sharma" w:date="2022-04-18T09:38:00Z">
          <w:pPr>
            <w:pStyle w:val="ListParagraph"/>
            <w:numPr>
              <w:numId w:val="23"/>
            </w:numPr>
            <w:spacing w:after="160" w:line="256" w:lineRule="auto"/>
            <w:ind w:left="1440" w:hanging="360"/>
            <w:jc w:val="both"/>
          </w:pPr>
        </w:pPrChange>
      </w:pPr>
      <w:del w:id="1417" w:author="Yogesh Kumar Sharma" w:date="2022-04-18T09:38:00Z">
        <w:r w:rsidRPr="009C66CA" w:rsidDel="00076E36">
          <w:rPr>
            <w:rFonts w:asciiTheme="minorHAnsi" w:hAnsiTheme="minorHAnsi" w:cstheme="minorHAnsi"/>
            <w:sz w:val="24"/>
            <w:szCs w:val="24"/>
          </w:rPr>
          <w:delText>Scores obtained shall be based on (1-5) where 1 is lowest and 5 is highest.</w:delText>
        </w:r>
      </w:del>
    </w:p>
    <w:p w14:paraId="5DEED966" w14:textId="3F3ECA5D" w:rsidR="00342A7E" w:rsidRPr="009C66CA" w:rsidDel="00076E36" w:rsidRDefault="00342A7E">
      <w:pPr>
        <w:ind w:left="284" w:right="310"/>
        <w:jc w:val="both"/>
        <w:rPr>
          <w:del w:id="1418" w:author="Yogesh Kumar Sharma" w:date="2022-04-18T09:38:00Z"/>
          <w:rFonts w:asciiTheme="minorHAnsi" w:hAnsiTheme="minorHAnsi" w:cstheme="minorHAnsi"/>
          <w:b/>
          <w:bCs/>
          <w:sz w:val="24"/>
          <w:szCs w:val="24"/>
        </w:rPr>
        <w:pPrChange w:id="1419" w:author="Yogesh Kumar Sharma" w:date="2022-04-18T09:38:00Z">
          <w:pPr>
            <w:pStyle w:val="ListParagraph"/>
            <w:numPr>
              <w:numId w:val="23"/>
            </w:numPr>
            <w:spacing w:after="160" w:line="256" w:lineRule="auto"/>
            <w:ind w:left="1440" w:hanging="360"/>
            <w:jc w:val="both"/>
          </w:pPr>
        </w:pPrChange>
      </w:pPr>
      <w:del w:id="1420" w:author="Yogesh Kumar Sharma" w:date="2022-04-18T09:38:00Z">
        <w:r w:rsidRPr="009C66CA" w:rsidDel="00076E36">
          <w:rPr>
            <w:rFonts w:asciiTheme="minorHAnsi" w:hAnsiTheme="minorHAnsi" w:cstheme="minorHAnsi"/>
            <w:b/>
            <w:bCs/>
            <w:sz w:val="24"/>
            <w:szCs w:val="24"/>
          </w:rPr>
          <w:delText xml:space="preserve">Qualifying Score is 3.5 </w:delText>
        </w:r>
      </w:del>
    </w:p>
    <w:p w14:paraId="2F1713B2" w14:textId="28357E83" w:rsidR="00342A7E" w:rsidRPr="009C66CA" w:rsidDel="00076E36" w:rsidRDefault="00342A7E">
      <w:pPr>
        <w:ind w:left="284" w:right="310"/>
        <w:jc w:val="both"/>
        <w:rPr>
          <w:del w:id="1421" w:author="Yogesh Kumar Sharma" w:date="2022-04-18T09:38:00Z"/>
          <w:rFonts w:asciiTheme="minorHAnsi" w:hAnsiTheme="minorHAnsi" w:cstheme="minorHAnsi"/>
          <w:sz w:val="24"/>
          <w:szCs w:val="24"/>
        </w:rPr>
        <w:pPrChange w:id="1422" w:author="Yogesh Kumar Sharma" w:date="2022-04-18T09:38:00Z">
          <w:pPr>
            <w:pStyle w:val="ListParagraph"/>
            <w:numPr>
              <w:numId w:val="23"/>
            </w:numPr>
            <w:spacing w:after="160" w:line="256" w:lineRule="auto"/>
            <w:ind w:left="1440" w:hanging="360"/>
            <w:jc w:val="both"/>
          </w:pPr>
        </w:pPrChange>
      </w:pPr>
      <w:del w:id="1423" w:author="Yogesh Kumar Sharma" w:date="2022-04-18T09:38:00Z">
        <w:r w:rsidRPr="009C66CA" w:rsidDel="00076E36">
          <w:rPr>
            <w:rFonts w:asciiTheme="minorHAnsi" w:hAnsiTheme="minorHAnsi" w:cstheme="minorHAnsi"/>
            <w:sz w:val="24"/>
            <w:szCs w:val="24"/>
          </w:rPr>
          <w:delText>Proposed locations will be finalized based on the scores as per current data.</w:delText>
        </w:r>
      </w:del>
    </w:p>
    <w:p w14:paraId="235B4DE3" w14:textId="777B3860" w:rsidR="00342A7E" w:rsidRPr="009C66CA" w:rsidDel="00076E36" w:rsidRDefault="00342A7E">
      <w:pPr>
        <w:ind w:left="284" w:right="310"/>
        <w:jc w:val="both"/>
        <w:rPr>
          <w:del w:id="1424" w:author="Yogesh Kumar Sharma" w:date="2022-04-18T09:38:00Z"/>
          <w:rFonts w:asciiTheme="minorHAnsi" w:hAnsiTheme="minorHAnsi" w:cstheme="minorHAnsi"/>
          <w:sz w:val="24"/>
          <w:szCs w:val="24"/>
        </w:rPr>
        <w:pPrChange w:id="1425" w:author="Yogesh Kumar Sharma" w:date="2022-04-18T09:38:00Z">
          <w:pPr>
            <w:pStyle w:val="ListParagraph"/>
            <w:numPr>
              <w:numId w:val="23"/>
            </w:numPr>
            <w:spacing w:after="160" w:line="256" w:lineRule="auto"/>
            <w:ind w:left="1440" w:hanging="360"/>
            <w:jc w:val="both"/>
          </w:pPr>
        </w:pPrChange>
      </w:pPr>
      <w:del w:id="1426" w:author="Yogesh Kumar Sharma" w:date="2022-04-18T09:38:00Z">
        <w:r w:rsidRPr="009C66CA" w:rsidDel="00076E36">
          <w:rPr>
            <w:rFonts w:asciiTheme="minorHAnsi" w:hAnsiTheme="minorHAnsi" w:cstheme="minorHAnsi"/>
            <w:sz w:val="24"/>
            <w:szCs w:val="24"/>
          </w:rPr>
          <w:delText>Any location rejected in past if proposed further shall be assessed based on current data metrics only.</w:delText>
        </w:r>
      </w:del>
    </w:p>
    <w:p w14:paraId="00C7B61D" w14:textId="4D2EAC3E" w:rsidR="00342A7E" w:rsidRPr="009C66CA" w:rsidDel="00076E36" w:rsidRDefault="00342A7E">
      <w:pPr>
        <w:ind w:left="284" w:right="310"/>
        <w:jc w:val="both"/>
        <w:rPr>
          <w:del w:id="1427" w:author="Yogesh Kumar Sharma" w:date="2022-04-18T09:38:00Z"/>
          <w:rFonts w:asciiTheme="minorHAnsi" w:hAnsiTheme="minorHAnsi" w:cstheme="minorHAnsi"/>
          <w:b/>
          <w:bCs/>
          <w:sz w:val="24"/>
          <w:szCs w:val="24"/>
        </w:rPr>
        <w:pPrChange w:id="1428" w:author="Yogesh Kumar Sharma" w:date="2022-04-18T09:38:00Z">
          <w:pPr>
            <w:pStyle w:val="ListParagraph"/>
            <w:ind w:left="1440"/>
            <w:jc w:val="both"/>
          </w:pPr>
        </w:pPrChange>
      </w:pPr>
    </w:p>
    <w:p w14:paraId="08A2364E" w14:textId="1292999F" w:rsidR="00342A7E" w:rsidRPr="009C66CA" w:rsidDel="00076E36" w:rsidRDefault="00342A7E">
      <w:pPr>
        <w:ind w:left="284" w:right="310"/>
        <w:jc w:val="both"/>
        <w:rPr>
          <w:del w:id="1429" w:author="Yogesh Kumar Sharma" w:date="2022-04-18T09:38:00Z"/>
          <w:rFonts w:asciiTheme="minorHAnsi" w:hAnsiTheme="minorHAnsi" w:cstheme="minorHAnsi"/>
          <w:b/>
          <w:bCs/>
          <w:sz w:val="24"/>
          <w:szCs w:val="24"/>
        </w:rPr>
        <w:pPrChange w:id="1430" w:author="Yogesh Kumar Sharma" w:date="2022-04-18T09:38:00Z">
          <w:pPr>
            <w:pStyle w:val="ListParagraph"/>
            <w:jc w:val="both"/>
          </w:pPr>
        </w:pPrChange>
      </w:pPr>
    </w:p>
    <w:p w14:paraId="5209F18D" w14:textId="2025D32B" w:rsidR="00342A7E" w:rsidRPr="009C66CA" w:rsidDel="00076E36" w:rsidRDefault="00342A7E">
      <w:pPr>
        <w:ind w:left="284" w:right="310"/>
        <w:jc w:val="both"/>
        <w:rPr>
          <w:del w:id="1431" w:author="Yogesh Kumar Sharma" w:date="2022-04-18T09:38:00Z"/>
          <w:rFonts w:asciiTheme="minorHAnsi" w:hAnsiTheme="minorHAnsi" w:cstheme="minorHAnsi"/>
          <w:b/>
          <w:bCs/>
          <w:sz w:val="24"/>
          <w:szCs w:val="24"/>
        </w:rPr>
        <w:pPrChange w:id="1432" w:author="Yogesh Kumar Sharma" w:date="2022-04-18T09:38:00Z">
          <w:pPr>
            <w:pStyle w:val="ListParagraph"/>
            <w:numPr>
              <w:numId w:val="17"/>
            </w:numPr>
            <w:spacing w:after="160" w:line="256" w:lineRule="auto"/>
            <w:ind w:hanging="360"/>
            <w:jc w:val="both"/>
          </w:pPr>
        </w:pPrChange>
      </w:pPr>
      <w:del w:id="1433" w:author="Yogesh Kumar Sharma" w:date="2022-04-18T09:38:00Z">
        <w:r w:rsidRPr="009C66CA" w:rsidDel="00076E36">
          <w:rPr>
            <w:rFonts w:asciiTheme="minorHAnsi" w:hAnsiTheme="minorHAnsi" w:cstheme="minorHAnsi"/>
            <w:b/>
            <w:bCs/>
            <w:sz w:val="24"/>
            <w:szCs w:val="24"/>
          </w:rPr>
          <w:delText xml:space="preserve">Example Proposed Locations:  </w:delText>
        </w:r>
        <w:r w:rsidRPr="009C66CA" w:rsidDel="00076E36">
          <w:rPr>
            <w:rFonts w:asciiTheme="minorHAnsi" w:hAnsiTheme="minorHAnsi" w:cstheme="minorHAnsi"/>
            <w:sz w:val="24"/>
            <w:szCs w:val="24"/>
          </w:rPr>
          <w:delText>BC is proposing Below Locations are proposed to open.</w:delText>
        </w:r>
      </w:del>
    </w:p>
    <w:p w14:paraId="6284A1CC" w14:textId="6622EE69" w:rsidR="00342A7E" w:rsidRPr="009C66CA" w:rsidDel="00076E36" w:rsidRDefault="00342A7E">
      <w:pPr>
        <w:ind w:left="284" w:right="310"/>
        <w:jc w:val="both"/>
        <w:rPr>
          <w:del w:id="1434" w:author="Yogesh Kumar Sharma" w:date="2022-04-18T09:38:00Z"/>
          <w:rFonts w:asciiTheme="minorHAnsi" w:hAnsiTheme="minorHAnsi" w:cstheme="minorHAnsi"/>
          <w:b/>
          <w:bCs/>
          <w:sz w:val="24"/>
          <w:szCs w:val="24"/>
        </w:rPr>
        <w:pPrChange w:id="1435" w:author="Yogesh Kumar Sharma" w:date="2022-04-18T09:38:00Z">
          <w:pPr>
            <w:pStyle w:val="ListParagraph"/>
          </w:pPr>
        </w:pPrChange>
      </w:pPr>
    </w:p>
    <w:p w14:paraId="1540031A" w14:textId="65213185" w:rsidR="00342A7E" w:rsidDel="00076E36" w:rsidRDefault="00342A7E">
      <w:pPr>
        <w:ind w:left="284" w:right="310"/>
        <w:jc w:val="both"/>
        <w:rPr>
          <w:del w:id="1436" w:author="Yogesh Kumar Sharma" w:date="2022-04-18T09:38:00Z"/>
          <w:b/>
          <w:bCs/>
        </w:rPr>
        <w:pPrChange w:id="1437" w:author="Yogesh Kumar Sharma" w:date="2022-04-18T09:38:00Z">
          <w:pPr/>
        </w:pPrChange>
      </w:pPr>
    </w:p>
    <w:p w14:paraId="53C3B6D0" w14:textId="1806578E" w:rsidR="00342A7E" w:rsidDel="00076E36" w:rsidRDefault="00342A7E">
      <w:pPr>
        <w:ind w:left="284" w:right="310"/>
        <w:jc w:val="both"/>
        <w:rPr>
          <w:del w:id="1438" w:author="Yogesh Kumar Sharma" w:date="2022-04-18T09:38:00Z"/>
          <w:lang w:val="en-IN"/>
        </w:rPr>
        <w:pPrChange w:id="1439" w:author="Yogesh Kumar Sharma" w:date="2022-04-18T09:38:00Z">
          <w:pPr>
            <w:ind w:left="284" w:hanging="567"/>
            <w:jc w:val="center"/>
          </w:pPr>
        </w:pPrChange>
      </w:pPr>
      <w:del w:id="1440" w:author="Yogesh Kumar Sharma" w:date="2022-04-18T09:38:00Z">
        <w:r w:rsidDel="00076E36">
          <w:rPr>
            <w:noProof/>
          </w:rPr>
          <w:lastRenderedPageBreak/>
          <w:drawing>
            <wp:inline distT="0" distB="0" distL="0" distR="0" wp14:anchorId="68D12070" wp14:editId="36FA1D3F">
              <wp:extent cx="6391275" cy="351726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91275" cy="3517265"/>
                      </a:xfrm>
                      <a:prstGeom prst="rect">
                        <a:avLst/>
                      </a:prstGeom>
                      <a:noFill/>
                      <a:ln>
                        <a:noFill/>
                      </a:ln>
                    </pic:spPr>
                  </pic:pic>
                </a:graphicData>
              </a:graphic>
            </wp:inline>
          </w:drawing>
        </w:r>
      </w:del>
    </w:p>
    <w:p w14:paraId="16493683" w14:textId="4659A69F" w:rsidR="00342A7E" w:rsidDel="00076E36" w:rsidRDefault="00342A7E">
      <w:pPr>
        <w:ind w:left="284" w:right="310"/>
        <w:jc w:val="both"/>
        <w:rPr>
          <w:del w:id="1441" w:author="Yogesh Kumar Sharma" w:date="2022-04-18T09:38:00Z"/>
        </w:rPr>
        <w:pPrChange w:id="1442" w:author="Yogesh Kumar Sharma" w:date="2022-04-18T09:38:00Z">
          <w:pPr/>
        </w:pPrChange>
      </w:pPr>
    </w:p>
    <w:p w14:paraId="63ECFAC5" w14:textId="2EAE9946" w:rsidR="00F3068C" w:rsidDel="00076E36" w:rsidRDefault="00FB0C90">
      <w:pPr>
        <w:ind w:left="284" w:right="310"/>
        <w:jc w:val="both"/>
        <w:rPr>
          <w:ins w:id="1443" w:author="Vijay Prakash Agrawal" w:date="2022-04-07T12:57:00Z"/>
          <w:del w:id="1444" w:author="Yogesh Kumar Sharma" w:date="2022-04-18T09:38:00Z"/>
          <w:rFonts w:asciiTheme="minorHAnsi" w:hAnsiTheme="minorHAnsi" w:cstheme="minorHAnsi"/>
          <w:b/>
          <w:bCs/>
          <w:sz w:val="28"/>
          <w:szCs w:val="28"/>
        </w:rPr>
        <w:pPrChange w:id="1445" w:author="Yogesh Kumar Sharma" w:date="2022-04-18T09:38:00Z">
          <w:pPr>
            <w:pStyle w:val="ListParagraph"/>
            <w:numPr>
              <w:ilvl w:val="1"/>
              <w:numId w:val="54"/>
            </w:numPr>
            <w:ind w:left="426" w:hanging="426"/>
          </w:pPr>
        </w:pPrChange>
      </w:pPr>
      <w:del w:id="1446" w:author="Yogesh Kumar Sharma" w:date="2022-04-18T09:38:00Z">
        <w:r w:rsidRPr="00C4262B" w:rsidDel="00076E36">
          <w:rPr>
            <w:rFonts w:asciiTheme="minorHAnsi" w:hAnsiTheme="minorHAnsi" w:cstheme="minorHAnsi"/>
            <w:b/>
            <w:bCs/>
            <w:sz w:val="28"/>
            <w:szCs w:val="28"/>
            <w:rPrChange w:id="1447" w:author="Vijay Prakash Agrawal" w:date="2022-04-07T12:56:00Z">
              <w:rPr>
                <w:rFonts w:asciiTheme="minorHAnsi" w:hAnsiTheme="minorHAnsi" w:cstheme="minorHAnsi"/>
                <w:b/>
                <w:bCs/>
                <w:sz w:val="24"/>
                <w:szCs w:val="24"/>
              </w:rPr>
            </w:rPrChange>
          </w:rPr>
          <w:delText>Product</w:delText>
        </w:r>
      </w:del>
    </w:p>
    <w:p w14:paraId="383C444B" w14:textId="7B3AE6DF" w:rsidR="00C4262B" w:rsidRPr="00C4262B" w:rsidDel="00076E36" w:rsidRDefault="00C4262B">
      <w:pPr>
        <w:ind w:left="284" w:right="310"/>
        <w:jc w:val="both"/>
        <w:rPr>
          <w:del w:id="1448" w:author="Yogesh Kumar Sharma" w:date="2022-04-18T09:38:00Z"/>
          <w:rFonts w:asciiTheme="minorHAnsi" w:hAnsiTheme="minorHAnsi" w:cstheme="minorHAnsi"/>
          <w:b/>
          <w:bCs/>
          <w:sz w:val="28"/>
          <w:szCs w:val="28"/>
          <w:rPrChange w:id="1449" w:author="Vijay Prakash Agrawal" w:date="2022-04-07T12:56:00Z">
            <w:rPr>
              <w:del w:id="1450" w:author="Yogesh Kumar Sharma" w:date="2022-04-18T09:38:00Z"/>
              <w:rFonts w:asciiTheme="minorHAnsi" w:hAnsiTheme="minorHAnsi" w:cstheme="minorHAnsi"/>
              <w:b/>
              <w:bCs/>
              <w:sz w:val="24"/>
              <w:szCs w:val="24"/>
            </w:rPr>
          </w:rPrChange>
        </w:rPr>
        <w:pPrChange w:id="1451" w:author="Yogesh Kumar Sharma" w:date="2022-04-18T09:38:00Z">
          <w:pPr>
            <w:pStyle w:val="ListParagraph"/>
            <w:numPr>
              <w:numId w:val="24"/>
            </w:numPr>
            <w:ind w:left="567" w:hanging="360"/>
          </w:pPr>
        </w:pPrChange>
      </w:pPr>
    </w:p>
    <w:p w14:paraId="17D9007C" w14:textId="407C528E" w:rsidR="00E01D7E" w:rsidDel="00076E36" w:rsidRDefault="00E01D7E">
      <w:pPr>
        <w:ind w:left="284" w:right="310"/>
        <w:jc w:val="both"/>
        <w:rPr>
          <w:del w:id="1452" w:author="Yogesh Kumar Sharma" w:date="2022-04-18T09:38:00Z"/>
          <w:rFonts w:asciiTheme="minorHAnsi" w:hAnsiTheme="minorHAnsi" w:cstheme="minorHAnsi"/>
          <w:sz w:val="24"/>
          <w:szCs w:val="24"/>
        </w:rPr>
      </w:pPr>
      <w:del w:id="1453" w:author="Yogesh Kumar Sharma" w:date="2022-04-18T09:38:00Z">
        <w:r w:rsidRPr="0028566E" w:rsidDel="00076E36">
          <w:rPr>
            <w:rFonts w:asciiTheme="minorHAnsi" w:hAnsiTheme="minorHAnsi" w:cstheme="minorHAnsi"/>
            <w:sz w:val="24"/>
            <w:szCs w:val="24"/>
          </w:rPr>
          <w:delText>Shivalik follows adapted Grameen model of microfinance suiting the local context. In this model 5-10 member JLGs are formed</w:delText>
        </w:r>
        <w:r w:rsidDel="00076E36">
          <w:rPr>
            <w:rFonts w:asciiTheme="minorHAnsi" w:hAnsiTheme="minorHAnsi" w:cstheme="minorHAnsi"/>
            <w:sz w:val="24"/>
            <w:szCs w:val="24"/>
          </w:rPr>
          <w:delText xml:space="preserve"> &amp;</w:delText>
        </w:r>
        <w:r w:rsidRPr="0028566E" w:rsidDel="00076E36">
          <w:rPr>
            <w:rFonts w:asciiTheme="minorHAnsi" w:hAnsiTheme="minorHAnsi" w:cstheme="minorHAnsi"/>
            <w:sz w:val="24"/>
            <w:szCs w:val="24"/>
          </w:rPr>
          <w:delText xml:space="preserve"> 3 such groups form a center</w:delText>
        </w:r>
        <w:r w:rsidDel="00076E36">
          <w:rPr>
            <w:rFonts w:asciiTheme="minorHAnsi" w:hAnsiTheme="minorHAnsi" w:cstheme="minorHAnsi"/>
            <w:sz w:val="24"/>
            <w:szCs w:val="24"/>
          </w:rPr>
          <w:delText xml:space="preserve">, </w:delText>
        </w:r>
        <w:r w:rsidRPr="0028566E" w:rsidDel="00076E36">
          <w:rPr>
            <w:rFonts w:asciiTheme="minorHAnsi" w:hAnsiTheme="minorHAnsi" w:cstheme="minorHAnsi"/>
            <w:sz w:val="24"/>
            <w:szCs w:val="24"/>
          </w:rPr>
          <w:delText>JLG members are provided continuous group training (CGT). CGT is provided for a day and then the Branch Manager does Group Recognition Test (GRT), Typically The loan is repaid in monthly meetings conducted at the center.</w:delText>
        </w:r>
        <w:bookmarkStart w:id="1454" w:name="_Toc495504003"/>
      </w:del>
    </w:p>
    <w:p w14:paraId="56767A4F" w14:textId="7C77EBDF" w:rsidR="00E01D7E" w:rsidDel="00076E36" w:rsidRDefault="00E01D7E">
      <w:pPr>
        <w:ind w:left="284" w:right="310"/>
        <w:jc w:val="both"/>
        <w:rPr>
          <w:del w:id="1455" w:author="Yogesh Kumar Sharma" w:date="2022-04-18T09:38:00Z"/>
          <w:rFonts w:asciiTheme="minorHAnsi" w:hAnsiTheme="minorHAnsi" w:cstheme="minorHAnsi"/>
          <w:sz w:val="24"/>
          <w:szCs w:val="24"/>
        </w:rPr>
        <w:pPrChange w:id="1456" w:author="Yogesh Kumar Sharma" w:date="2022-04-18T09:38:00Z">
          <w:pPr>
            <w:ind w:left="142" w:right="310" w:firstLine="142"/>
            <w:jc w:val="both"/>
          </w:pPr>
        </w:pPrChange>
      </w:pPr>
    </w:p>
    <w:p w14:paraId="0F753061" w14:textId="12DFF9D3" w:rsidR="00E01D7E" w:rsidRPr="009C0B5D" w:rsidDel="00076E36" w:rsidRDefault="00E01D7E">
      <w:pPr>
        <w:ind w:left="284" w:right="310"/>
        <w:jc w:val="both"/>
        <w:rPr>
          <w:del w:id="1457" w:author="Yogesh Kumar Sharma" w:date="2022-04-18T09:38:00Z"/>
          <w:rFonts w:asciiTheme="minorHAnsi" w:hAnsiTheme="minorHAnsi" w:cstheme="minorHAnsi"/>
          <w:b/>
          <w:bCs/>
          <w:sz w:val="24"/>
          <w:szCs w:val="24"/>
          <w:rPrChange w:id="1458" w:author="Vijay Prakash Agrawal" w:date="2022-04-07T12:51:00Z">
            <w:rPr>
              <w:del w:id="1459" w:author="Yogesh Kumar Sharma" w:date="2022-04-18T09:38:00Z"/>
            </w:rPr>
          </w:rPrChange>
        </w:rPr>
        <w:pPrChange w:id="1460" w:author="Yogesh Kumar Sharma" w:date="2022-04-18T09:38:00Z">
          <w:pPr>
            <w:ind w:left="142" w:right="310" w:hanging="284"/>
            <w:jc w:val="both"/>
          </w:pPr>
        </w:pPrChange>
      </w:pPr>
      <w:del w:id="1461" w:author="Yogesh Kumar Sharma" w:date="2022-04-18T09:38:00Z">
        <w:r w:rsidRPr="009C0B5D" w:rsidDel="00076E36">
          <w:rPr>
            <w:rFonts w:asciiTheme="minorHAnsi" w:hAnsiTheme="minorHAnsi" w:cstheme="minorHAnsi"/>
            <w:color w:val="000000" w:themeColor="text1"/>
            <w:sz w:val="24"/>
            <w:szCs w:val="24"/>
            <w:rPrChange w:id="1462" w:author="Vijay Prakash Agrawal" w:date="2022-04-07T12:51:00Z">
              <w:rPr/>
            </w:rPrChange>
          </w:rPr>
          <w:delText xml:space="preserve"> </w:delText>
        </w:r>
        <w:bookmarkStart w:id="1463" w:name="_Toc95734927"/>
        <w:r w:rsidRPr="009C0B5D" w:rsidDel="00076E36">
          <w:rPr>
            <w:rFonts w:asciiTheme="minorHAnsi" w:hAnsiTheme="minorHAnsi" w:cstheme="minorHAnsi"/>
            <w:b/>
            <w:bCs/>
            <w:color w:val="000000" w:themeColor="text1"/>
            <w:sz w:val="24"/>
            <w:szCs w:val="24"/>
            <w:rPrChange w:id="1464" w:author="Vijay Prakash Agrawal" w:date="2022-04-07T12:51:00Z">
              <w:rPr/>
            </w:rPrChange>
          </w:rPr>
          <w:delText>Eligibility Norms</w:delText>
        </w:r>
        <w:bookmarkEnd w:id="1454"/>
        <w:r w:rsidRPr="009C0B5D" w:rsidDel="00076E36">
          <w:rPr>
            <w:rFonts w:asciiTheme="minorHAnsi" w:hAnsiTheme="minorHAnsi" w:cstheme="minorHAnsi"/>
            <w:b/>
            <w:bCs/>
            <w:color w:val="000000" w:themeColor="text1"/>
            <w:sz w:val="24"/>
            <w:szCs w:val="24"/>
            <w:rPrChange w:id="1465" w:author="Vijay Prakash Agrawal" w:date="2022-04-07T12:51:00Z">
              <w:rPr/>
            </w:rPrChange>
          </w:rPr>
          <w:delText>- Individual JLG Customer (Scheme Code-4200)</w:delText>
        </w:r>
        <w:bookmarkEnd w:id="1463"/>
      </w:del>
    </w:p>
    <w:p w14:paraId="1DCDC18C" w14:textId="357FDCBF" w:rsidR="00E01D7E" w:rsidRPr="006461F1" w:rsidDel="00076E36" w:rsidRDefault="00E01D7E">
      <w:pPr>
        <w:ind w:left="284" w:right="310"/>
        <w:jc w:val="both"/>
        <w:rPr>
          <w:del w:id="1466" w:author="Yogesh Kumar Sharma" w:date="2022-04-18T09:38:00Z"/>
          <w:rFonts w:asciiTheme="minorHAnsi" w:hAnsiTheme="minorHAnsi" w:cstheme="minorHAnsi"/>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7"/>
        <w:gridCol w:w="8295"/>
      </w:tblGrid>
      <w:tr w:rsidR="00E01D7E" w:rsidRPr="009267A6" w:rsidDel="00076E36" w14:paraId="3870DA9A" w14:textId="2C5E0A7F" w:rsidTr="00E01D7E">
        <w:trPr>
          <w:trHeight w:val="501"/>
          <w:jc w:val="center"/>
          <w:del w:id="1467" w:author="Yogesh Kumar Sharma" w:date="2022-04-18T09:38:00Z"/>
        </w:trPr>
        <w:tc>
          <w:tcPr>
            <w:tcW w:w="1797" w:type="dxa"/>
            <w:vAlign w:val="center"/>
          </w:tcPr>
          <w:p w14:paraId="7986D632" w14:textId="2A249848" w:rsidR="00E01D7E" w:rsidRPr="009267A6" w:rsidDel="00076E36" w:rsidRDefault="00E01D7E">
            <w:pPr>
              <w:ind w:left="284" w:right="310"/>
              <w:jc w:val="both"/>
              <w:rPr>
                <w:del w:id="1468" w:author="Yogesh Kumar Sharma" w:date="2022-04-18T09:38:00Z"/>
              </w:rPr>
              <w:pPrChange w:id="1469" w:author="Yogesh Kumar Sharma" w:date="2022-04-18T09:38:00Z">
                <w:pPr>
                  <w:pStyle w:val="NoSpacing"/>
                  <w:ind w:right="310"/>
                  <w:jc w:val="center"/>
                </w:pPr>
              </w:pPrChange>
            </w:pPr>
            <w:del w:id="1470" w:author="Yogesh Kumar Sharma" w:date="2022-04-18T09:38:00Z">
              <w:r w:rsidRPr="009267A6" w:rsidDel="00076E36">
                <w:delText>Customer Type</w:delText>
              </w:r>
            </w:del>
          </w:p>
        </w:tc>
        <w:tc>
          <w:tcPr>
            <w:tcW w:w="8295" w:type="dxa"/>
            <w:vAlign w:val="center"/>
          </w:tcPr>
          <w:p w14:paraId="44D44129" w14:textId="72CA1289" w:rsidR="00E01D7E" w:rsidRPr="00C10C7A" w:rsidDel="00076E36" w:rsidRDefault="00E01D7E">
            <w:pPr>
              <w:ind w:left="284" w:right="310"/>
              <w:jc w:val="both"/>
              <w:rPr>
                <w:del w:id="1471" w:author="Yogesh Kumar Sharma" w:date="2022-04-18T09:38:00Z"/>
                <w:rFonts w:asciiTheme="minorHAnsi" w:hAnsiTheme="minorHAnsi" w:cstheme="minorHAnsi"/>
                <w:sz w:val="24"/>
                <w:szCs w:val="24"/>
              </w:rPr>
              <w:pPrChange w:id="1472" w:author="Yogesh Kumar Sharma" w:date="2022-04-18T09:38:00Z">
                <w:pPr>
                  <w:pStyle w:val="ListParagraph"/>
                  <w:numPr>
                    <w:numId w:val="40"/>
                  </w:numPr>
                  <w:spacing w:after="160"/>
                  <w:ind w:left="415" w:right="310" w:hanging="360"/>
                </w:pPr>
              </w:pPrChange>
            </w:pPr>
            <w:del w:id="1473" w:author="Yogesh Kumar Sharma" w:date="2022-04-18T09:38:00Z">
              <w:r w:rsidRPr="0052710F" w:rsidDel="00076E36">
                <w:rPr>
                  <w:rFonts w:asciiTheme="minorHAnsi" w:hAnsiTheme="minorHAnsi" w:cstheme="minorHAnsi"/>
                  <w:sz w:val="24"/>
                  <w:szCs w:val="24"/>
                </w:rPr>
                <w:delText>Customer is female.</w:delText>
              </w:r>
            </w:del>
          </w:p>
          <w:p w14:paraId="1DD4AB9F" w14:textId="2F7042CA" w:rsidR="00E01D7E" w:rsidRPr="0052710F" w:rsidDel="00076E36" w:rsidRDefault="00E01D7E">
            <w:pPr>
              <w:ind w:left="284" w:right="310"/>
              <w:jc w:val="both"/>
              <w:rPr>
                <w:del w:id="1474" w:author="Yogesh Kumar Sharma" w:date="2022-04-18T09:38:00Z"/>
                <w:rFonts w:asciiTheme="minorHAnsi" w:hAnsiTheme="minorHAnsi" w:cstheme="minorHAnsi"/>
                <w:sz w:val="24"/>
                <w:szCs w:val="24"/>
              </w:rPr>
              <w:pPrChange w:id="1475" w:author="Yogesh Kumar Sharma" w:date="2022-04-18T09:38:00Z">
                <w:pPr>
                  <w:pStyle w:val="ListParagraph"/>
                  <w:numPr>
                    <w:numId w:val="40"/>
                  </w:numPr>
                  <w:spacing w:after="160"/>
                  <w:ind w:left="415" w:right="310" w:hanging="360"/>
                </w:pPr>
              </w:pPrChange>
            </w:pPr>
            <w:del w:id="1476" w:author="Yogesh Kumar Sharma" w:date="2022-04-18T09:38:00Z">
              <w:r w:rsidRPr="0052710F" w:rsidDel="00076E36">
                <w:rPr>
                  <w:rFonts w:asciiTheme="minorHAnsi" w:hAnsiTheme="minorHAnsi" w:cstheme="minorHAnsi"/>
                  <w:sz w:val="24"/>
                  <w:szCs w:val="24"/>
                </w:rPr>
                <w:delText>Age (18-59) years.</w:delText>
              </w:r>
            </w:del>
          </w:p>
          <w:p w14:paraId="02C8B18E" w14:textId="3D659AD2" w:rsidR="00E01D7E" w:rsidRPr="0052710F" w:rsidDel="00076E36" w:rsidRDefault="00E01D7E">
            <w:pPr>
              <w:ind w:left="284" w:right="310"/>
              <w:jc w:val="both"/>
              <w:rPr>
                <w:del w:id="1477" w:author="Yogesh Kumar Sharma" w:date="2022-04-18T09:38:00Z"/>
                <w:rFonts w:asciiTheme="minorHAnsi" w:hAnsiTheme="minorHAnsi" w:cstheme="minorHAnsi"/>
                <w:sz w:val="24"/>
                <w:szCs w:val="24"/>
              </w:rPr>
              <w:pPrChange w:id="1478" w:author="Yogesh Kumar Sharma" w:date="2022-04-18T09:38:00Z">
                <w:pPr>
                  <w:pStyle w:val="ListParagraph"/>
                  <w:numPr>
                    <w:numId w:val="40"/>
                  </w:numPr>
                  <w:spacing w:after="160"/>
                  <w:ind w:left="415" w:right="310" w:hanging="360"/>
                </w:pPr>
              </w:pPrChange>
            </w:pPr>
            <w:del w:id="1479" w:author="Yogesh Kumar Sharma" w:date="2022-04-18T09:38:00Z">
              <w:r w:rsidRPr="0052710F" w:rsidDel="00076E36">
                <w:rPr>
                  <w:rFonts w:asciiTheme="minorHAnsi" w:hAnsiTheme="minorHAnsi" w:cstheme="minorHAnsi"/>
                  <w:sz w:val="24"/>
                  <w:szCs w:val="24"/>
                </w:rPr>
                <w:delText>Should be engaged in income generating activity.</w:delText>
              </w:r>
            </w:del>
          </w:p>
          <w:p w14:paraId="6850504D" w14:textId="58F83782" w:rsidR="00E01D7E" w:rsidRPr="0052710F" w:rsidDel="00076E36" w:rsidRDefault="00E01D7E">
            <w:pPr>
              <w:ind w:left="284" w:right="310"/>
              <w:jc w:val="both"/>
              <w:rPr>
                <w:del w:id="1480" w:author="Yogesh Kumar Sharma" w:date="2022-04-18T09:38:00Z"/>
                <w:rFonts w:asciiTheme="minorHAnsi" w:hAnsiTheme="minorHAnsi" w:cstheme="minorHAnsi"/>
                <w:sz w:val="24"/>
                <w:szCs w:val="24"/>
              </w:rPr>
              <w:pPrChange w:id="1481" w:author="Yogesh Kumar Sharma" w:date="2022-04-18T09:38:00Z">
                <w:pPr>
                  <w:pStyle w:val="ListParagraph"/>
                  <w:numPr>
                    <w:numId w:val="40"/>
                  </w:numPr>
                  <w:spacing w:after="160"/>
                  <w:ind w:left="415" w:right="310" w:hanging="360"/>
                </w:pPr>
              </w:pPrChange>
            </w:pPr>
            <w:del w:id="1482" w:author="Yogesh Kumar Sharma" w:date="2022-04-18T09:38:00Z">
              <w:r w:rsidRPr="0052710F" w:rsidDel="00076E36">
                <w:rPr>
                  <w:rFonts w:asciiTheme="minorHAnsi" w:hAnsiTheme="minorHAnsi" w:cstheme="minorHAnsi"/>
                  <w:sz w:val="24"/>
                  <w:szCs w:val="24"/>
                </w:rPr>
                <w:delText>Must have alternate source of income, Family engaged in economic activity &amp; repaying capacity.</w:delText>
              </w:r>
            </w:del>
          </w:p>
          <w:p w14:paraId="6C259142" w14:textId="6948F28F" w:rsidR="00E01D7E" w:rsidRPr="0052710F" w:rsidDel="00076E36" w:rsidRDefault="00E01D7E">
            <w:pPr>
              <w:ind w:left="284" w:right="310"/>
              <w:jc w:val="both"/>
              <w:rPr>
                <w:del w:id="1483" w:author="Yogesh Kumar Sharma" w:date="2022-04-18T09:38:00Z"/>
                <w:rFonts w:asciiTheme="minorHAnsi" w:hAnsiTheme="minorHAnsi" w:cstheme="minorHAnsi"/>
                <w:sz w:val="24"/>
                <w:szCs w:val="24"/>
              </w:rPr>
              <w:pPrChange w:id="1484" w:author="Yogesh Kumar Sharma" w:date="2022-04-18T09:38:00Z">
                <w:pPr>
                  <w:pStyle w:val="ListParagraph"/>
                  <w:numPr>
                    <w:numId w:val="40"/>
                  </w:numPr>
                  <w:spacing w:after="160"/>
                  <w:ind w:left="415" w:right="310" w:hanging="360"/>
                </w:pPr>
              </w:pPrChange>
            </w:pPr>
            <w:del w:id="1485" w:author="Yogesh Kumar Sharma" w:date="2022-04-18T09:38:00Z">
              <w:r w:rsidRPr="0052710F" w:rsidDel="00076E36">
                <w:rPr>
                  <w:rFonts w:asciiTheme="minorHAnsi" w:hAnsiTheme="minorHAnsi" w:cstheme="minorHAnsi"/>
                  <w:sz w:val="24"/>
                  <w:szCs w:val="24"/>
                </w:rPr>
                <w:delText xml:space="preserve">Not being defaulters of any financial institution. </w:delText>
              </w:r>
            </w:del>
          </w:p>
          <w:p w14:paraId="78428869" w14:textId="09540670" w:rsidR="00E01D7E" w:rsidDel="00076E36" w:rsidRDefault="00E01D7E">
            <w:pPr>
              <w:ind w:left="284" w:right="310"/>
              <w:jc w:val="both"/>
              <w:rPr>
                <w:del w:id="1486" w:author="Yogesh Kumar Sharma" w:date="2022-04-18T09:38:00Z"/>
                <w:rFonts w:asciiTheme="minorHAnsi" w:hAnsiTheme="minorHAnsi" w:cstheme="minorHAnsi"/>
                <w:sz w:val="24"/>
                <w:szCs w:val="24"/>
              </w:rPr>
              <w:pPrChange w:id="1487" w:author="Yogesh Kumar Sharma" w:date="2022-04-18T09:38:00Z">
                <w:pPr>
                  <w:pStyle w:val="ListParagraph"/>
                  <w:numPr>
                    <w:numId w:val="40"/>
                  </w:numPr>
                  <w:spacing w:after="160"/>
                  <w:ind w:left="415" w:right="310" w:hanging="360"/>
                </w:pPr>
              </w:pPrChange>
            </w:pPr>
            <w:del w:id="1488" w:author="Yogesh Kumar Sharma" w:date="2022-04-18T09:38:00Z">
              <w:r w:rsidRPr="0052710F" w:rsidDel="00076E36">
                <w:rPr>
                  <w:rFonts w:asciiTheme="minorHAnsi" w:hAnsiTheme="minorHAnsi" w:cstheme="minorHAnsi"/>
                  <w:sz w:val="24"/>
                  <w:szCs w:val="24"/>
                </w:rPr>
                <w:delText>If any credit facility is availed by borrower from any other Bank/financial institution, the conduct of the account should be as per CRIF Selection Criteria given below.</w:delText>
              </w:r>
            </w:del>
          </w:p>
          <w:p w14:paraId="2B7812AA" w14:textId="7787B600" w:rsidR="00E01D7E" w:rsidRPr="001C04C7" w:rsidDel="00076E36" w:rsidRDefault="00E01D7E">
            <w:pPr>
              <w:ind w:left="284" w:right="310"/>
              <w:jc w:val="both"/>
              <w:rPr>
                <w:del w:id="1489" w:author="Yogesh Kumar Sharma" w:date="2022-04-18T09:38:00Z"/>
                <w:rFonts w:asciiTheme="minorHAnsi" w:hAnsiTheme="minorHAnsi" w:cstheme="minorHAnsi"/>
                <w:sz w:val="24"/>
                <w:szCs w:val="24"/>
              </w:rPr>
              <w:pPrChange w:id="1490" w:author="Yogesh Kumar Sharma" w:date="2022-04-18T09:38:00Z">
                <w:pPr>
                  <w:ind w:right="310"/>
                </w:pPr>
              </w:pPrChange>
            </w:pPr>
          </w:p>
        </w:tc>
      </w:tr>
      <w:tr w:rsidR="00E01D7E" w:rsidRPr="009267A6" w:rsidDel="00076E36" w14:paraId="27990365" w14:textId="6E713155" w:rsidTr="00E01D7E">
        <w:trPr>
          <w:trHeight w:val="139"/>
          <w:jc w:val="center"/>
          <w:del w:id="1491" w:author="Yogesh Kumar Sharma" w:date="2022-04-18T09:38:00Z"/>
        </w:trPr>
        <w:tc>
          <w:tcPr>
            <w:tcW w:w="1797" w:type="dxa"/>
            <w:vAlign w:val="center"/>
          </w:tcPr>
          <w:p w14:paraId="5C7F0D6D" w14:textId="6A7BDE75" w:rsidR="00E01D7E" w:rsidRPr="009267A6" w:rsidDel="00076E36" w:rsidRDefault="00E01D7E">
            <w:pPr>
              <w:ind w:left="284" w:right="310"/>
              <w:jc w:val="both"/>
              <w:rPr>
                <w:del w:id="1492" w:author="Yogesh Kumar Sharma" w:date="2022-04-18T09:38:00Z"/>
              </w:rPr>
              <w:pPrChange w:id="1493" w:author="Yogesh Kumar Sharma" w:date="2022-04-18T09:38:00Z">
                <w:pPr>
                  <w:pStyle w:val="NoSpacing"/>
                  <w:ind w:right="310"/>
                  <w:jc w:val="center"/>
                </w:pPr>
              </w:pPrChange>
            </w:pPr>
            <w:del w:id="1494" w:author="Yogesh Kumar Sharma" w:date="2022-04-18T09:38:00Z">
              <w:r w:rsidRPr="009267A6" w:rsidDel="00076E36">
                <w:delText>Loan Purpose</w:delText>
              </w:r>
            </w:del>
          </w:p>
        </w:tc>
        <w:tc>
          <w:tcPr>
            <w:tcW w:w="8295" w:type="dxa"/>
            <w:vAlign w:val="center"/>
          </w:tcPr>
          <w:p w14:paraId="1132F361" w14:textId="59E00CE5" w:rsidR="00E01D7E" w:rsidRPr="009432F3" w:rsidDel="00076E36" w:rsidRDefault="00E01D7E">
            <w:pPr>
              <w:ind w:left="284" w:right="310"/>
              <w:jc w:val="both"/>
              <w:rPr>
                <w:del w:id="1495" w:author="Yogesh Kumar Sharma" w:date="2022-04-18T09:38:00Z"/>
                <w:rFonts w:asciiTheme="minorHAnsi" w:hAnsiTheme="minorHAnsi" w:cstheme="minorHAnsi"/>
                <w:sz w:val="24"/>
                <w:szCs w:val="24"/>
              </w:rPr>
              <w:pPrChange w:id="1496" w:author="Yogesh Kumar Sharma" w:date="2022-04-18T09:38:00Z">
                <w:pPr>
                  <w:pStyle w:val="ListParagraph"/>
                  <w:numPr>
                    <w:numId w:val="40"/>
                  </w:numPr>
                  <w:ind w:left="415" w:right="310" w:hanging="360"/>
                </w:pPr>
              </w:pPrChange>
            </w:pPr>
            <w:del w:id="1497" w:author="Yogesh Kumar Sharma" w:date="2022-04-18T09:38:00Z">
              <w:r w:rsidRPr="009432F3" w:rsidDel="00076E36">
                <w:rPr>
                  <w:rFonts w:asciiTheme="minorHAnsi" w:hAnsiTheme="minorHAnsi" w:cstheme="minorHAnsi"/>
                  <w:sz w:val="24"/>
                  <w:szCs w:val="24"/>
                </w:rPr>
                <w:delText xml:space="preserve">Agriculture and </w:delText>
              </w:r>
              <w:r w:rsidDel="00076E36">
                <w:rPr>
                  <w:rFonts w:asciiTheme="minorHAnsi" w:hAnsiTheme="minorHAnsi" w:cstheme="minorHAnsi"/>
                  <w:sz w:val="24"/>
                  <w:szCs w:val="24"/>
                </w:rPr>
                <w:delText>Agri-</w:delText>
              </w:r>
              <w:r w:rsidRPr="009432F3" w:rsidDel="00076E36">
                <w:rPr>
                  <w:rFonts w:asciiTheme="minorHAnsi" w:hAnsiTheme="minorHAnsi" w:cstheme="minorHAnsi"/>
                  <w:sz w:val="24"/>
                  <w:szCs w:val="24"/>
                </w:rPr>
                <w:delText>allied activities</w:delText>
              </w:r>
              <w:r w:rsidDel="00076E36">
                <w:rPr>
                  <w:rFonts w:asciiTheme="minorHAnsi" w:hAnsiTheme="minorHAnsi" w:cstheme="minorHAnsi"/>
                  <w:sz w:val="24"/>
                  <w:szCs w:val="24"/>
                </w:rPr>
                <w:delText>.</w:delText>
              </w:r>
            </w:del>
          </w:p>
          <w:p w14:paraId="6AAF8F7A" w14:textId="6A6EE308" w:rsidR="00E01D7E" w:rsidRPr="009432F3" w:rsidDel="00076E36" w:rsidRDefault="00E01D7E">
            <w:pPr>
              <w:ind w:left="284" w:right="310"/>
              <w:jc w:val="both"/>
              <w:rPr>
                <w:del w:id="1498" w:author="Yogesh Kumar Sharma" w:date="2022-04-18T09:38:00Z"/>
                <w:rFonts w:asciiTheme="minorHAnsi" w:hAnsiTheme="minorHAnsi" w:cstheme="minorHAnsi"/>
                <w:sz w:val="24"/>
                <w:szCs w:val="24"/>
              </w:rPr>
              <w:pPrChange w:id="1499" w:author="Yogesh Kumar Sharma" w:date="2022-04-18T09:38:00Z">
                <w:pPr>
                  <w:pStyle w:val="ListParagraph"/>
                  <w:numPr>
                    <w:numId w:val="40"/>
                  </w:numPr>
                  <w:ind w:left="415" w:right="310" w:hanging="360"/>
                </w:pPr>
              </w:pPrChange>
            </w:pPr>
            <w:del w:id="1500" w:author="Yogesh Kumar Sharma" w:date="2022-04-18T09:38:00Z">
              <w:r w:rsidRPr="009432F3" w:rsidDel="00076E36">
                <w:rPr>
                  <w:rFonts w:asciiTheme="minorHAnsi" w:hAnsiTheme="minorHAnsi" w:cstheme="minorHAnsi"/>
                  <w:sz w:val="24"/>
                  <w:szCs w:val="24"/>
                </w:rPr>
                <w:delText>Self-Employment (micro enterprise).</w:delText>
              </w:r>
            </w:del>
          </w:p>
          <w:p w14:paraId="6C2020D9" w14:textId="59535F05" w:rsidR="00E01D7E" w:rsidRPr="006461F1" w:rsidDel="00076E36" w:rsidRDefault="00E01D7E">
            <w:pPr>
              <w:ind w:left="284" w:right="310"/>
              <w:jc w:val="both"/>
              <w:rPr>
                <w:del w:id="1501" w:author="Yogesh Kumar Sharma" w:date="2022-04-18T09:38:00Z"/>
                <w:b/>
                <w:bCs/>
              </w:rPr>
              <w:pPrChange w:id="1502" w:author="Yogesh Kumar Sharma" w:date="2022-04-18T09:38:00Z">
                <w:pPr>
                  <w:pStyle w:val="ListParagraph"/>
                  <w:numPr>
                    <w:numId w:val="40"/>
                  </w:numPr>
                  <w:ind w:left="415" w:right="310" w:hanging="360"/>
                </w:pPr>
              </w:pPrChange>
            </w:pPr>
            <w:del w:id="1503" w:author="Yogesh Kumar Sharma" w:date="2022-04-18T09:38:00Z">
              <w:r w:rsidRPr="009432F3" w:rsidDel="00076E36">
                <w:rPr>
                  <w:rFonts w:asciiTheme="minorHAnsi" w:hAnsiTheme="minorHAnsi" w:cstheme="minorHAnsi"/>
                  <w:sz w:val="24"/>
                  <w:szCs w:val="24"/>
                </w:rPr>
                <w:delText>General purpose (Others)</w:delText>
              </w:r>
              <w:r w:rsidDel="00076E36">
                <w:rPr>
                  <w:rFonts w:asciiTheme="minorHAnsi" w:hAnsiTheme="minorHAnsi" w:cstheme="minorHAnsi"/>
                  <w:sz w:val="24"/>
                  <w:szCs w:val="24"/>
                </w:rPr>
                <w:delText xml:space="preserve"> </w:delText>
              </w:r>
            </w:del>
          </w:p>
        </w:tc>
      </w:tr>
      <w:tr w:rsidR="00E01D7E" w:rsidRPr="00B51926" w:rsidDel="00076E36" w14:paraId="6EC73687" w14:textId="1BAE7467" w:rsidTr="00E01D7E">
        <w:trPr>
          <w:trHeight w:val="501"/>
          <w:jc w:val="center"/>
          <w:del w:id="1504" w:author="Yogesh Kumar Sharma" w:date="2022-04-18T09:38:00Z"/>
        </w:trPr>
        <w:tc>
          <w:tcPr>
            <w:tcW w:w="1797" w:type="dxa"/>
            <w:vAlign w:val="center"/>
          </w:tcPr>
          <w:p w14:paraId="3423F629" w14:textId="698A4296" w:rsidR="00E01D7E" w:rsidRPr="009267A6" w:rsidDel="00076E36" w:rsidRDefault="00E01D7E">
            <w:pPr>
              <w:ind w:left="284" w:right="310"/>
              <w:jc w:val="both"/>
              <w:rPr>
                <w:del w:id="1505" w:author="Yogesh Kumar Sharma" w:date="2022-04-18T09:38:00Z"/>
              </w:rPr>
              <w:pPrChange w:id="1506" w:author="Yogesh Kumar Sharma" w:date="2022-04-18T09:38:00Z">
                <w:pPr>
                  <w:pStyle w:val="NoSpacing"/>
                  <w:ind w:right="310"/>
                  <w:jc w:val="center"/>
                </w:pPr>
              </w:pPrChange>
            </w:pPr>
            <w:del w:id="1507" w:author="Yogesh Kumar Sharma" w:date="2022-04-18T09:38:00Z">
              <w:r w:rsidRPr="009267A6" w:rsidDel="00076E36">
                <w:lastRenderedPageBreak/>
                <w:delText>Customer Identification</w:delText>
              </w:r>
              <w:r w:rsidDel="00076E36">
                <w:delText xml:space="preserve"> &amp; Verification</w:delText>
              </w:r>
            </w:del>
          </w:p>
        </w:tc>
        <w:tc>
          <w:tcPr>
            <w:tcW w:w="8295" w:type="dxa"/>
          </w:tcPr>
          <w:p w14:paraId="62A74CC6" w14:textId="64279F1E" w:rsidR="00E01D7E" w:rsidRPr="009432F3" w:rsidDel="00076E36" w:rsidRDefault="00E01D7E">
            <w:pPr>
              <w:ind w:left="284" w:right="310"/>
              <w:jc w:val="both"/>
              <w:rPr>
                <w:del w:id="1508" w:author="Yogesh Kumar Sharma" w:date="2022-04-18T09:38:00Z"/>
                <w:rFonts w:asciiTheme="minorHAnsi" w:hAnsiTheme="minorHAnsi" w:cstheme="minorHAnsi"/>
                <w:sz w:val="24"/>
                <w:szCs w:val="24"/>
              </w:rPr>
              <w:pPrChange w:id="1509" w:author="Yogesh Kumar Sharma" w:date="2022-04-18T09:38:00Z">
                <w:pPr>
                  <w:pStyle w:val="ListParagraph"/>
                  <w:numPr>
                    <w:numId w:val="40"/>
                  </w:numPr>
                  <w:ind w:left="415" w:right="310" w:hanging="360"/>
                </w:pPr>
              </w:pPrChange>
            </w:pPr>
            <w:del w:id="1510" w:author="Yogesh Kumar Sharma" w:date="2022-04-18T09:38:00Z">
              <w:r w:rsidRPr="009432F3" w:rsidDel="00076E36">
                <w:rPr>
                  <w:rFonts w:asciiTheme="minorHAnsi" w:hAnsiTheme="minorHAnsi" w:cstheme="minorHAnsi"/>
                  <w:sz w:val="24"/>
                  <w:szCs w:val="24"/>
                </w:rPr>
                <w:delText>All members are well known to each other with similar financial status.</w:delText>
              </w:r>
            </w:del>
          </w:p>
          <w:p w14:paraId="47392584" w14:textId="5C14CA97" w:rsidR="00E01D7E" w:rsidRPr="009432F3" w:rsidDel="00076E36" w:rsidRDefault="00E01D7E">
            <w:pPr>
              <w:ind w:left="284" w:right="310"/>
              <w:jc w:val="both"/>
              <w:rPr>
                <w:del w:id="1511" w:author="Yogesh Kumar Sharma" w:date="2022-04-18T09:38:00Z"/>
                <w:rFonts w:asciiTheme="minorHAnsi" w:hAnsiTheme="minorHAnsi" w:cstheme="minorHAnsi"/>
                <w:sz w:val="24"/>
                <w:szCs w:val="24"/>
              </w:rPr>
              <w:pPrChange w:id="1512" w:author="Yogesh Kumar Sharma" w:date="2022-04-18T09:38:00Z">
                <w:pPr>
                  <w:pStyle w:val="ListParagraph"/>
                  <w:numPr>
                    <w:numId w:val="40"/>
                  </w:numPr>
                  <w:ind w:left="415" w:right="310" w:hanging="360"/>
                </w:pPr>
              </w:pPrChange>
            </w:pPr>
            <w:del w:id="1513" w:author="Yogesh Kumar Sharma" w:date="2022-04-18T09:38:00Z">
              <w:r w:rsidRPr="009432F3" w:rsidDel="00076E36">
                <w:rPr>
                  <w:rFonts w:asciiTheme="minorHAnsi" w:hAnsiTheme="minorHAnsi" w:cstheme="minorHAnsi"/>
                  <w:sz w:val="24"/>
                  <w:szCs w:val="24"/>
                </w:rPr>
                <w:delText>Should be from same locality.</w:delText>
              </w:r>
            </w:del>
          </w:p>
          <w:p w14:paraId="76610DC5" w14:textId="17114509" w:rsidR="00E01D7E" w:rsidRPr="009432F3" w:rsidDel="00076E36" w:rsidRDefault="00E01D7E">
            <w:pPr>
              <w:ind w:left="284" w:right="310"/>
              <w:jc w:val="both"/>
              <w:rPr>
                <w:del w:id="1514" w:author="Yogesh Kumar Sharma" w:date="2022-04-18T09:38:00Z"/>
                <w:rFonts w:asciiTheme="minorHAnsi" w:hAnsiTheme="minorHAnsi" w:cstheme="minorHAnsi"/>
                <w:sz w:val="24"/>
                <w:szCs w:val="24"/>
              </w:rPr>
              <w:pPrChange w:id="1515" w:author="Yogesh Kumar Sharma" w:date="2022-04-18T09:38:00Z">
                <w:pPr>
                  <w:pStyle w:val="ListParagraph"/>
                  <w:numPr>
                    <w:numId w:val="40"/>
                  </w:numPr>
                  <w:ind w:left="415" w:right="310" w:hanging="360"/>
                </w:pPr>
              </w:pPrChange>
            </w:pPr>
            <w:del w:id="1516" w:author="Yogesh Kumar Sharma" w:date="2022-04-18T09:38:00Z">
              <w:r w:rsidRPr="009432F3" w:rsidDel="00076E36">
                <w:rPr>
                  <w:rFonts w:asciiTheme="minorHAnsi" w:hAnsiTheme="minorHAnsi" w:cstheme="minorHAnsi"/>
                  <w:sz w:val="24"/>
                  <w:szCs w:val="24"/>
                </w:rPr>
                <w:delText>One member from a family, siblings are allowed subject to nuclear family.</w:delText>
              </w:r>
            </w:del>
          </w:p>
          <w:p w14:paraId="045A3016" w14:textId="5FE77363" w:rsidR="00E01D7E" w:rsidRPr="009432F3" w:rsidDel="00076E36" w:rsidRDefault="00E01D7E">
            <w:pPr>
              <w:ind w:left="284" w:right="310"/>
              <w:jc w:val="both"/>
              <w:rPr>
                <w:del w:id="1517" w:author="Yogesh Kumar Sharma" w:date="2022-04-18T09:38:00Z"/>
                <w:rFonts w:asciiTheme="minorHAnsi" w:hAnsiTheme="minorHAnsi" w:cstheme="minorHAnsi"/>
                <w:sz w:val="24"/>
                <w:szCs w:val="24"/>
              </w:rPr>
              <w:pPrChange w:id="1518" w:author="Yogesh Kumar Sharma" w:date="2022-04-18T09:38:00Z">
                <w:pPr>
                  <w:pStyle w:val="ListParagraph"/>
                  <w:numPr>
                    <w:numId w:val="40"/>
                  </w:numPr>
                  <w:ind w:left="415" w:right="310" w:hanging="360"/>
                </w:pPr>
              </w:pPrChange>
            </w:pPr>
            <w:del w:id="1519" w:author="Yogesh Kumar Sharma" w:date="2022-04-18T09:38:00Z">
              <w:r w:rsidRPr="009432F3" w:rsidDel="00076E36">
                <w:rPr>
                  <w:rFonts w:asciiTheme="minorHAnsi" w:hAnsiTheme="minorHAnsi" w:cstheme="minorHAnsi"/>
                  <w:sz w:val="24"/>
                  <w:szCs w:val="24"/>
                </w:rPr>
                <w:delText>Agrees on joint liability.</w:delText>
              </w:r>
            </w:del>
          </w:p>
          <w:p w14:paraId="12F376AA" w14:textId="0ED3B4F6" w:rsidR="00E01D7E" w:rsidRPr="009432F3" w:rsidDel="00076E36" w:rsidRDefault="00E01D7E">
            <w:pPr>
              <w:ind w:left="284" w:right="310"/>
              <w:jc w:val="both"/>
              <w:rPr>
                <w:del w:id="1520" w:author="Yogesh Kumar Sharma" w:date="2022-04-18T09:38:00Z"/>
                <w:rFonts w:asciiTheme="minorHAnsi" w:hAnsiTheme="minorHAnsi" w:cstheme="minorHAnsi"/>
                <w:sz w:val="24"/>
                <w:szCs w:val="24"/>
              </w:rPr>
              <w:pPrChange w:id="1521" w:author="Yogesh Kumar Sharma" w:date="2022-04-18T09:38:00Z">
                <w:pPr>
                  <w:pStyle w:val="ListParagraph"/>
                  <w:numPr>
                    <w:numId w:val="40"/>
                  </w:numPr>
                  <w:ind w:left="415" w:right="310" w:hanging="360"/>
                </w:pPr>
              </w:pPrChange>
            </w:pPr>
            <w:del w:id="1522" w:author="Yogesh Kumar Sharma" w:date="2022-04-18T09:38:00Z">
              <w:r w:rsidRPr="009432F3" w:rsidDel="00076E36">
                <w:rPr>
                  <w:rFonts w:asciiTheme="minorHAnsi" w:hAnsiTheme="minorHAnsi" w:cstheme="minorHAnsi"/>
                  <w:sz w:val="24"/>
                  <w:szCs w:val="24"/>
                </w:rPr>
                <w:delText>Should be a married woman only, however if widow, shall be engaged in economic activity with permanent source of income.</w:delText>
              </w:r>
            </w:del>
          </w:p>
          <w:p w14:paraId="211C13DA" w14:textId="07BA8E29" w:rsidR="00E01D7E" w:rsidRPr="009432F3" w:rsidDel="00076E36" w:rsidRDefault="00E01D7E">
            <w:pPr>
              <w:ind w:left="284" w:right="310"/>
              <w:jc w:val="both"/>
              <w:rPr>
                <w:del w:id="1523" w:author="Yogesh Kumar Sharma" w:date="2022-04-18T09:38:00Z"/>
                <w:rFonts w:asciiTheme="minorHAnsi" w:hAnsiTheme="minorHAnsi" w:cstheme="minorHAnsi"/>
                <w:sz w:val="24"/>
                <w:szCs w:val="24"/>
              </w:rPr>
              <w:pPrChange w:id="1524" w:author="Yogesh Kumar Sharma" w:date="2022-04-18T09:38:00Z">
                <w:pPr>
                  <w:pStyle w:val="ListParagraph"/>
                  <w:numPr>
                    <w:numId w:val="40"/>
                  </w:numPr>
                  <w:ind w:left="415" w:right="310" w:hanging="360"/>
                </w:pPr>
              </w:pPrChange>
            </w:pPr>
            <w:del w:id="1525" w:author="Yogesh Kumar Sharma" w:date="2022-04-18T09:38:00Z">
              <w:r w:rsidRPr="009432F3" w:rsidDel="00076E36">
                <w:rPr>
                  <w:rFonts w:asciiTheme="minorHAnsi" w:hAnsiTheme="minorHAnsi" w:cstheme="minorHAnsi"/>
                  <w:sz w:val="24"/>
                  <w:szCs w:val="24"/>
                </w:rPr>
                <w:delText>Rented member will not be added to a group until local address proof is not furnished (e.g., Electricity bill, VID, DL, Ration Card)</w:delText>
              </w:r>
            </w:del>
          </w:p>
          <w:p w14:paraId="4D325F99" w14:textId="1AEC66F4" w:rsidR="00E01D7E" w:rsidRPr="00B51926" w:rsidDel="00076E36" w:rsidRDefault="00E01D7E">
            <w:pPr>
              <w:ind w:left="284" w:right="310"/>
              <w:jc w:val="both"/>
              <w:rPr>
                <w:del w:id="1526" w:author="Yogesh Kumar Sharma" w:date="2022-04-18T09:38:00Z"/>
                <w:rFonts w:asciiTheme="majorHAnsi" w:hAnsiTheme="majorHAnsi" w:cstheme="majorHAnsi"/>
              </w:rPr>
              <w:pPrChange w:id="1527" w:author="Yogesh Kumar Sharma" w:date="2022-04-18T09:38:00Z">
                <w:pPr>
                  <w:pStyle w:val="NoSpacing"/>
                  <w:ind w:right="310"/>
                </w:pPr>
              </w:pPrChange>
            </w:pPr>
          </w:p>
          <w:p w14:paraId="208A3C69" w14:textId="1599654A" w:rsidR="00E01D7E" w:rsidRPr="0091512F" w:rsidDel="00076E36" w:rsidRDefault="00E01D7E">
            <w:pPr>
              <w:ind w:left="284" w:right="310"/>
              <w:jc w:val="both"/>
              <w:rPr>
                <w:del w:id="1528" w:author="Yogesh Kumar Sharma" w:date="2022-04-18T09:38:00Z"/>
                <w:rFonts w:asciiTheme="minorHAnsi" w:hAnsiTheme="minorHAnsi" w:cstheme="minorHAnsi"/>
                <w:sz w:val="24"/>
                <w:szCs w:val="24"/>
              </w:rPr>
              <w:pPrChange w:id="1529" w:author="Yogesh Kumar Sharma" w:date="2022-04-18T09:38:00Z">
                <w:pPr>
                  <w:pStyle w:val="NoSpacing"/>
                  <w:ind w:right="310"/>
                </w:pPr>
              </w:pPrChange>
            </w:pPr>
            <w:del w:id="1530" w:author="Yogesh Kumar Sharma" w:date="2022-04-18T09:38:00Z">
              <w:r w:rsidRPr="0091512F" w:rsidDel="00076E36">
                <w:rPr>
                  <w:rFonts w:asciiTheme="minorHAnsi" w:hAnsiTheme="minorHAnsi" w:cstheme="minorHAnsi"/>
                  <w:sz w:val="24"/>
                  <w:szCs w:val="24"/>
                </w:rPr>
                <w:delText>A discrete enquiry is to be made in both the cases on following points:</w:delText>
              </w:r>
            </w:del>
          </w:p>
          <w:p w14:paraId="723C5B16" w14:textId="0EF51978" w:rsidR="00E01D7E" w:rsidRPr="009432F3" w:rsidDel="00076E36" w:rsidRDefault="00E01D7E">
            <w:pPr>
              <w:ind w:left="284" w:right="310"/>
              <w:jc w:val="both"/>
              <w:rPr>
                <w:del w:id="1531" w:author="Yogesh Kumar Sharma" w:date="2022-04-18T09:38:00Z"/>
                <w:rFonts w:asciiTheme="minorHAnsi" w:hAnsiTheme="minorHAnsi" w:cstheme="minorHAnsi"/>
                <w:sz w:val="24"/>
                <w:szCs w:val="24"/>
              </w:rPr>
              <w:pPrChange w:id="1532" w:author="Yogesh Kumar Sharma" w:date="2022-04-18T09:38:00Z">
                <w:pPr>
                  <w:pStyle w:val="ListParagraph"/>
                  <w:numPr>
                    <w:numId w:val="40"/>
                  </w:numPr>
                  <w:ind w:left="415" w:right="310" w:hanging="360"/>
                </w:pPr>
              </w:pPrChange>
            </w:pPr>
            <w:del w:id="1533" w:author="Yogesh Kumar Sharma" w:date="2022-04-18T09:38:00Z">
              <w:r w:rsidRPr="009432F3" w:rsidDel="00076E36">
                <w:rPr>
                  <w:rFonts w:asciiTheme="minorHAnsi" w:hAnsiTheme="minorHAnsi" w:cstheme="minorHAnsi"/>
                  <w:sz w:val="24"/>
                  <w:szCs w:val="24"/>
                </w:rPr>
                <w:delText xml:space="preserve">Before conducting pre-sanction visit (GRT), Group &amp; individual customers recognition Tests are required to have thorough discussions with the Person doing GRT. </w:delText>
              </w:r>
            </w:del>
          </w:p>
          <w:p w14:paraId="107F5E1F" w14:textId="5EC2FDFF" w:rsidR="00E01D7E" w:rsidDel="00076E36" w:rsidRDefault="00E01D7E">
            <w:pPr>
              <w:ind w:left="284" w:right="310"/>
              <w:jc w:val="both"/>
              <w:rPr>
                <w:del w:id="1534" w:author="Yogesh Kumar Sharma" w:date="2022-04-18T09:38:00Z"/>
                <w:rFonts w:asciiTheme="minorHAnsi" w:hAnsiTheme="minorHAnsi" w:cstheme="minorHAnsi"/>
                <w:sz w:val="24"/>
                <w:szCs w:val="24"/>
              </w:rPr>
              <w:pPrChange w:id="1535" w:author="Yogesh Kumar Sharma" w:date="2022-04-18T09:38:00Z">
                <w:pPr>
                  <w:pStyle w:val="ListParagraph"/>
                  <w:numPr>
                    <w:numId w:val="40"/>
                  </w:numPr>
                  <w:ind w:left="415" w:right="310" w:hanging="360"/>
                </w:pPr>
              </w:pPrChange>
            </w:pPr>
            <w:del w:id="1536" w:author="Yogesh Kumar Sharma" w:date="2022-04-18T09:38:00Z">
              <w:r w:rsidRPr="009432F3" w:rsidDel="00076E36">
                <w:rPr>
                  <w:rFonts w:asciiTheme="minorHAnsi" w:hAnsiTheme="minorHAnsi" w:cstheme="minorHAnsi"/>
                  <w:sz w:val="24"/>
                  <w:szCs w:val="24"/>
                </w:rPr>
                <w:delText>Proper assessment of the credentials of the applicant like integrity, background, credit worthiness, past dealings with the MFIs/Banks or with financial institutions etc. should be carefully looked into at the time of pre-sanction appraisal. Quality of dealings of the proponent may be ascertained by studying his passbook, account statement/ loan statement etc.</w:delText>
              </w:r>
            </w:del>
          </w:p>
          <w:p w14:paraId="014A79F2" w14:textId="79970E74" w:rsidR="00E01D7E" w:rsidDel="00076E36" w:rsidRDefault="00E01D7E">
            <w:pPr>
              <w:ind w:left="284" w:right="310"/>
              <w:jc w:val="both"/>
              <w:rPr>
                <w:del w:id="1537" w:author="Yogesh Kumar Sharma" w:date="2022-04-18T09:38:00Z"/>
                <w:rFonts w:asciiTheme="minorHAnsi" w:hAnsiTheme="minorHAnsi" w:cstheme="minorHAnsi"/>
                <w:sz w:val="24"/>
                <w:szCs w:val="24"/>
              </w:rPr>
              <w:pPrChange w:id="1538" w:author="Yogesh Kumar Sharma" w:date="2022-04-18T09:38:00Z">
                <w:pPr>
                  <w:pStyle w:val="ListParagraph"/>
                  <w:ind w:left="415" w:right="310"/>
                </w:pPr>
              </w:pPrChange>
            </w:pPr>
          </w:p>
          <w:p w14:paraId="2134F29C" w14:textId="33126AC8" w:rsidR="00E01D7E" w:rsidRPr="009432F3" w:rsidDel="00076E36" w:rsidRDefault="00E01D7E">
            <w:pPr>
              <w:ind w:left="284" w:right="310"/>
              <w:jc w:val="both"/>
              <w:rPr>
                <w:del w:id="1539" w:author="Yogesh Kumar Sharma" w:date="2022-04-18T09:38:00Z"/>
                <w:rFonts w:asciiTheme="minorHAnsi" w:hAnsiTheme="minorHAnsi" w:cstheme="minorHAnsi"/>
                <w:sz w:val="24"/>
                <w:szCs w:val="24"/>
              </w:rPr>
              <w:pPrChange w:id="1540" w:author="Yogesh Kumar Sharma" w:date="2022-04-18T09:38:00Z">
                <w:pPr>
                  <w:pStyle w:val="ListParagraph"/>
                  <w:ind w:left="415" w:right="310" w:hanging="290"/>
                  <w:jc w:val="both"/>
                </w:pPr>
              </w:pPrChange>
            </w:pPr>
          </w:p>
          <w:p w14:paraId="074C1F45" w14:textId="64975132" w:rsidR="00E01D7E" w:rsidRPr="00B51926" w:rsidDel="00076E36" w:rsidRDefault="00E01D7E">
            <w:pPr>
              <w:ind w:left="284" w:right="310"/>
              <w:jc w:val="both"/>
              <w:rPr>
                <w:del w:id="1541" w:author="Yogesh Kumar Sharma" w:date="2022-04-18T09:38:00Z"/>
              </w:rPr>
              <w:pPrChange w:id="1542" w:author="Yogesh Kumar Sharma" w:date="2022-04-18T09:38:00Z">
                <w:pPr>
                  <w:pStyle w:val="ListParagraph"/>
                  <w:ind w:left="415" w:right="310" w:hanging="290"/>
                  <w:jc w:val="both"/>
                </w:pPr>
              </w:pPrChange>
            </w:pPr>
          </w:p>
          <w:p w14:paraId="0E585BD2" w14:textId="1C12E380" w:rsidR="00E01D7E" w:rsidRPr="00B51926" w:rsidDel="00076E36" w:rsidRDefault="00E01D7E">
            <w:pPr>
              <w:ind w:left="284" w:right="310"/>
              <w:jc w:val="both"/>
              <w:rPr>
                <w:del w:id="1543" w:author="Yogesh Kumar Sharma" w:date="2022-04-18T09:38:00Z"/>
              </w:rPr>
              <w:pPrChange w:id="1544" w:author="Yogesh Kumar Sharma" w:date="2022-04-18T09:38:00Z">
                <w:pPr>
                  <w:pStyle w:val="ListParagraph"/>
                  <w:ind w:left="415" w:right="310"/>
                </w:pPr>
              </w:pPrChange>
            </w:pPr>
          </w:p>
        </w:tc>
      </w:tr>
      <w:tr w:rsidR="00E01D7E" w:rsidRPr="009267A6" w:rsidDel="00076E36" w14:paraId="7163588B" w14:textId="1AEC2E09" w:rsidTr="00E01D7E">
        <w:trPr>
          <w:trHeight w:val="501"/>
          <w:jc w:val="center"/>
          <w:del w:id="1545" w:author="Yogesh Kumar Sharma" w:date="2022-04-18T09:38:00Z"/>
        </w:trPr>
        <w:tc>
          <w:tcPr>
            <w:tcW w:w="1797" w:type="dxa"/>
            <w:vAlign w:val="center"/>
          </w:tcPr>
          <w:p w14:paraId="6B83DA2E" w14:textId="65AB71DA" w:rsidR="00E01D7E" w:rsidRPr="009267A6" w:rsidDel="00076E36" w:rsidRDefault="00E01D7E">
            <w:pPr>
              <w:ind w:left="284" w:right="310"/>
              <w:jc w:val="both"/>
              <w:rPr>
                <w:del w:id="1546" w:author="Yogesh Kumar Sharma" w:date="2022-04-18T09:38:00Z"/>
              </w:rPr>
              <w:pPrChange w:id="1547" w:author="Yogesh Kumar Sharma" w:date="2022-04-18T09:38:00Z">
                <w:pPr>
                  <w:pStyle w:val="NoSpacing"/>
                  <w:ind w:right="310"/>
                  <w:jc w:val="center"/>
                </w:pPr>
              </w:pPrChange>
            </w:pPr>
            <w:del w:id="1548" w:author="Yogesh Kumar Sharma" w:date="2022-04-18T09:38:00Z">
              <w:r w:rsidRPr="009267A6" w:rsidDel="00076E36">
                <w:delText xml:space="preserve">Income Proof and </w:delText>
              </w:r>
              <w:r w:rsidRPr="009432F3" w:rsidDel="00076E36">
                <w:rPr>
                  <w:sz w:val="24"/>
                  <w:szCs w:val="24"/>
                </w:rPr>
                <w:delText>Repayment</w:delText>
              </w:r>
              <w:r w:rsidRPr="009267A6" w:rsidDel="00076E36">
                <w:delText xml:space="preserve"> Capacity</w:delText>
              </w:r>
            </w:del>
          </w:p>
        </w:tc>
        <w:tc>
          <w:tcPr>
            <w:tcW w:w="8295" w:type="dxa"/>
          </w:tcPr>
          <w:p w14:paraId="3C5605FB" w14:textId="71B19130" w:rsidR="00E01D7E" w:rsidRPr="009432F3" w:rsidDel="00076E36" w:rsidRDefault="00E01D7E">
            <w:pPr>
              <w:ind w:left="284" w:right="310"/>
              <w:jc w:val="both"/>
              <w:rPr>
                <w:del w:id="1549" w:author="Yogesh Kumar Sharma" w:date="2022-04-18T09:38:00Z"/>
                <w:rFonts w:asciiTheme="minorHAnsi" w:hAnsiTheme="minorHAnsi" w:cstheme="minorHAnsi"/>
                <w:sz w:val="24"/>
                <w:szCs w:val="24"/>
              </w:rPr>
              <w:pPrChange w:id="1550" w:author="Yogesh Kumar Sharma" w:date="2022-04-18T09:38:00Z">
                <w:pPr>
                  <w:pStyle w:val="ListParagraph"/>
                  <w:numPr>
                    <w:numId w:val="40"/>
                  </w:numPr>
                  <w:ind w:left="415" w:right="310" w:hanging="360"/>
                </w:pPr>
              </w:pPrChange>
            </w:pPr>
            <w:del w:id="1551" w:author="Yogesh Kumar Sharma" w:date="2022-04-18T09:38:00Z">
              <w:r w:rsidRPr="009432F3" w:rsidDel="00076E36">
                <w:rPr>
                  <w:rFonts w:asciiTheme="minorHAnsi" w:hAnsiTheme="minorHAnsi" w:cstheme="minorHAnsi"/>
                  <w:sz w:val="24"/>
                  <w:szCs w:val="24"/>
                </w:rPr>
                <w:delText>No income Proof is Required, however income to be assessed on the basis of GRT.</w:delText>
              </w:r>
            </w:del>
          </w:p>
          <w:p w14:paraId="4B303DFB" w14:textId="21D9D683" w:rsidR="00E01D7E" w:rsidRPr="00F90CAE" w:rsidDel="00076E36" w:rsidRDefault="00E01D7E">
            <w:pPr>
              <w:ind w:left="284" w:right="310"/>
              <w:jc w:val="both"/>
              <w:rPr>
                <w:del w:id="1552" w:author="Yogesh Kumar Sharma" w:date="2022-04-18T09:38:00Z"/>
                <w:rFonts w:asciiTheme="minorHAnsi" w:hAnsiTheme="minorHAnsi" w:cstheme="minorHAnsi"/>
                <w:sz w:val="24"/>
                <w:szCs w:val="24"/>
              </w:rPr>
              <w:pPrChange w:id="1553" w:author="Yogesh Kumar Sharma" w:date="2022-04-18T09:38:00Z">
                <w:pPr>
                  <w:pStyle w:val="ListParagraph"/>
                  <w:numPr>
                    <w:numId w:val="40"/>
                  </w:numPr>
                  <w:ind w:left="415" w:right="310" w:hanging="360"/>
                </w:pPr>
              </w:pPrChange>
            </w:pPr>
            <w:del w:id="1554" w:author="Yogesh Kumar Sharma" w:date="2022-04-18T09:38:00Z">
              <w:r w:rsidRPr="00F90CAE" w:rsidDel="00076E36">
                <w:rPr>
                  <w:sz w:val="24"/>
                  <w:szCs w:val="24"/>
                </w:rPr>
                <w:delText>Repaying capacity in cases to be assessed by analyzing the existing income of the applicant. We should assess how much the applicant can save to pay off his/her EFI.</w:delText>
              </w:r>
            </w:del>
          </w:p>
          <w:p w14:paraId="14C6B12F" w14:textId="534546EA" w:rsidR="00E01D7E" w:rsidRPr="009432F3" w:rsidDel="00076E36" w:rsidRDefault="00E01D7E">
            <w:pPr>
              <w:ind w:left="284" w:right="310"/>
              <w:jc w:val="both"/>
              <w:rPr>
                <w:del w:id="1555" w:author="Yogesh Kumar Sharma" w:date="2022-04-18T09:38:00Z"/>
                <w:rFonts w:asciiTheme="minorHAnsi" w:hAnsiTheme="minorHAnsi" w:cstheme="minorHAnsi"/>
                <w:sz w:val="24"/>
                <w:szCs w:val="24"/>
              </w:rPr>
              <w:pPrChange w:id="1556" w:author="Yogesh Kumar Sharma" w:date="2022-04-18T09:38:00Z">
                <w:pPr>
                  <w:pStyle w:val="ListParagraph"/>
                  <w:numPr>
                    <w:numId w:val="40"/>
                  </w:numPr>
                  <w:ind w:left="415" w:right="310" w:hanging="360"/>
                </w:pPr>
              </w:pPrChange>
            </w:pPr>
            <w:del w:id="1557" w:author="Yogesh Kumar Sharma" w:date="2022-04-18T09:38:00Z">
              <w:r w:rsidRPr="009432F3" w:rsidDel="00076E36">
                <w:rPr>
                  <w:rFonts w:asciiTheme="minorHAnsi" w:hAnsiTheme="minorHAnsi" w:cstheme="minorHAnsi"/>
                  <w:sz w:val="24"/>
                  <w:szCs w:val="24"/>
                </w:rPr>
                <w:delText>Borrowers with annual household income up to Rs.1 Lakh per annum in Rural area would now be eligible.</w:delText>
              </w:r>
            </w:del>
          </w:p>
          <w:p w14:paraId="25881A3D" w14:textId="238AB270" w:rsidR="00E01D7E" w:rsidRPr="009267A6" w:rsidDel="00076E36" w:rsidRDefault="00E01D7E">
            <w:pPr>
              <w:ind w:left="284" w:right="310"/>
              <w:jc w:val="both"/>
              <w:rPr>
                <w:del w:id="1558" w:author="Yogesh Kumar Sharma" w:date="2022-04-18T09:38:00Z"/>
              </w:rPr>
              <w:pPrChange w:id="1559" w:author="Yogesh Kumar Sharma" w:date="2022-04-18T09:38:00Z">
                <w:pPr>
                  <w:pStyle w:val="ListParagraph"/>
                  <w:numPr>
                    <w:numId w:val="40"/>
                  </w:numPr>
                  <w:ind w:left="415" w:right="310" w:hanging="360"/>
                </w:pPr>
              </w:pPrChange>
            </w:pPr>
            <w:del w:id="1560" w:author="Yogesh Kumar Sharma" w:date="2022-04-18T09:38:00Z">
              <w:r w:rsidRPr="009432F3" w:rsidDel="00076E36">
                <w:rPr>
                  <w:rFonts w:asciiTheme="minorHAnsi" w:hAnsiTheme="minorHAnsi" w:cstheme="minorHAnsi"/>
                  <w:sz w:val="24"/>
                  <w:szCs w:val="24"/>
                </w:rPr>
                <w:delText xml:space="preserve">Income limit is Rs. </w:delText>
              </w:r>
              <w:r w:rsidDel="00076E36">
                <w:rPr>
                  <w:rFonts w:asciiTheme="minorHAnsi" w:hAnsiTheme="minorHAnsi" w:cstheme="minorHAnsi"/>
                  <w:sz w:val="24"/>
                  <w:szCs w:val="24"/>
                </w:rPr>
                <w:delText xml:space="preserve">1.6 Lakh Per </w:delText>
              </w:r>
              <w:r w:rsidRPr="009432F3" w:rsidDel="00076E36">
                <w:rPr>
                  <w:rFonts w:asciiTheme="minorHAnsi" w:hAnsiTheme="minorHAnsi" w:cstheme="minorHAnsi"/>
                  <w:sz w:val="24"/>
                  <w:szCs w:val="24"/>
                </w:rPr>
                <w:delText>annum for Urban Area.</w:delText>
              </w:r>
              <w:r w:rsidDel="00076E36">
                <w:rPr>
                  <w:rFonts w:asciiTheme="minorHAnsi" w:hAnsiTheme="minorHAnsi" w:cstheme="minorHAnsi"/>
                  <w:sz w:val="24"/>
                  <w:szCs w:val="24"/>
                </w:rPr>
                <w:delText xml:space="preserve"> </w:delText>
              </w:r>
            </w:del>
          </w:p>
        </w:tc>
      </w:tr>
      <w:tr w:rsidR="00E01D7E" w:rsidRPr="009267A6" w:rsidDel="00076E36" w14:paraId="69B1DDEF" w14:textId="72D8ACC1" w:rsidTr="00E01D7E">
        <w:trPr>
          <w:trHeight w:val="501"/>
          <w:jc w:val="center"/>
          <w:del w:id="1561" w:author="Yogesh Kumar Sharma" w:date="2022-04-18T09:38:00Z"/>
        </w:trPr>
        <w:tc>
          <w:tcPr>
            <w:tcW w:w="1797" w:type="dxa"/>
            <w:vAlign w:val="center"/>
          </w:tcPr>
          <w:p w14:paraId="0B48CA28" w14:textId="2185AFDD" w:rsidR="00E01D7E" w:rsidRPr="009267A6" w:rsidDel="00076E36" w:rsidRDefault="00E01D7E">
            <w:pPr>
              <w:ind w:left="284" w:right="310"/>
              <w:jc w:val="both"/>
              <w:rPr>
                <w:del w:id="1562" w:author="Yogesh Kumar Sharma" w:date="2022-04-18T09:38:00Z"/>
              </w:rPr>
              <w:pPrChange w:id="1563" w:author="Yogesh Kumar Sharma" w:date="2022-04-18T09:38:00Z">
                <w:pPr>
                  <w:pStyle w:val="NoSpacing"/>
                  <w:ind w:right="310"/>
                  <w:jc w:val="center"/>
                </w:pPr>
              </w:pPrChange>
            </w:pPr>
            <w:del w:id="1564" w:author="Yogesh Kumar Sharma" w:date="2022-04-18T09:38:00Z">
              <w:r w:rsidRPr="009432F3" w:rsidDel="00076E36">
                <w:rPr>
                  <w:sz w:val="24"/>
                  <w:szCs w:val="24"/>
                </w:rPr>
                <w:delText>Documents</w:delText>
              </w:r>
              <w:r w:rsidDel="00076E36">
                <w:delText xml:space="preserve"> Required</w:delText>
              </w:r>
            </w:del>
          </w:p>
        </w:tc>
        <w:tc>
          <w:tcPr>
            <w:tcW w:w="8295" w:type="dxa"/>
          </w:tcPr>
          <w:p w14:paraId="0280052D" w14:textId="14C5E085" w:rsidR="00E01D7E" w:rsidRPr="009432F3" w:rsidDel="00076E36" w:rsidRDefault="00E01D7E">
            <w:pPr>
              <w:ind w:left="284" w:right="310"/>
              <w:jc w:val="both"/>
              <w:rPr>
                <w:del w:id="1565" w:author="Yogesh Kumar Sharma" w:date="2022-04-18T09:38:00Z"/>
                <w:rFonts w:asciiTheme="minorHAnsi" w:hAnsiTheme="minorHAnsi" w:cstheme="minorHAnsi"/>
                <w:sz w:val="24"/>
                <w:szCs w:val="24"/>
              </w:rPr>
              <w:pPrChange w:id="1566" w:author="Yogesh Kumar Sharma" w:date="2022-04-18T09:38:00Z">
                <w:pPr>
                  <w:pStyle w:val="ListParagraph"/>
                  <w:numPr>
                    <w:numId w:val="40"/>
                  </w:numPr>
                  <w:ind w:left="415" w:right="310" w:hanging="360"/>
                </w:pPr>
              </w:pPrChange>
            </w:pPr>
            <w:del w:id="1567" w:author="Yogesh Kumar Sharma" w:date="2022-04-18T09:38:00Z">
              <w:r w:rsidRPr="009432F3" w:rsidDel="00076E36">
                <w:rPr>
                  <w:rFonts w:asciiTheme="minorHAnsi" w:hAnsiTheme="minorHAnsi" w:cstheme="minorHAnsi"/>
                  <w:sz w:val="24"/>
                  <w:szCs w:val="24"/>
                </w:rPr>
                <w:delText>Aadhar Primary ID &amp; Address Proof. (Mandatory</w:delText>
              </w:r>
              <w:r w:rsidDel="00076E36">
                <w:rPr>
                  <w:rFonts w:asciiTheme="minorHAnsi" w:hAnsiTheme="minorHAnsi" w:cstheme="minorHAnsi"/>
                  <w:sz w:val="24"/>
                  <w:szCs w:val="24"/>
                </w:rPr>
                <w:delText xml:space="preserve">) </w:delText>
              </w:r>
            </w:del>
          </w:p>
          <w:p w14:paraId="04533C02" w14:textId="52B72548" w:rsidR="00E01D7E" w:rsidRPr="009432F3" w:rsidDel="00076E36" w:rsidRDefault="00E01D7E">
            <w:pPr>
              <w:ind w:left="284" w:right="310"/>
              <w:jc w:val="both"/>
              <w:rPr>
                <w:del w:id="1568" w:author="Yogesh Kumar Sharma" w:date="2022-04-18T09:38:00Z"/>
                <w:rFonts w:asciiTheme="minorHAnsi" w:hAnsiTheme="minorHAnsi" w:cstheme="minorHAnsi"/>
                <w:sz w:val="24"/>
                <w:szCs w:val="24"/>
              </w:rPr>
              <w:pPrChange w:id="1569" w:author="Yogesh Kumar Sharma" w:date="2022-04-18T09:38:00Z">
                <w:pPr>
                  <w:pStyle w:val="ListParagraph"/>
                  <w:numPr>
                    <w:numId w:val="40"/>
                  </w:numPr>
                  <w:ind w:left="415" w:right="310" w:hanging="360"/>
                </w:pPr>
              </w:pPrChange>
            </w:pPr>
            <w:del w:id="1570" w:author="Yogesh Kumar Sharma" w:date="2022-04-18T09:38:00Z">
              <w:r w:rsidRPr="009432F3" w:rsidDel="00076E36">
                <w:rPr>
                  <w:rFonts w:asciiTheme="minorHAnsi" w:hAnsiTheme="minorHAnsi" w:cstheme="minorHAnsi"/>
                  <w:sz w:val="24"/>
                  <w:szCs w:val="24"/>
                </w:rPr>
                <w:delText>PAN Card (optional)</w:delText>
              </w:r>
            </w:del>
          </w:p>
          <w:p w14:paraId="0831D619" w14:textId="38298B89" w:rsidR="00E01D7E" w:rsidRPr="009432F3" w:rsidDel="00076E36" w:rsidRDefault="00E01D7E">
            <w:pPr>
              <w:ind w:left="284" w:right="310"/>
              <w:jc w:val="both"/>
              <w:rPr>
                <w:del w:id="1571" w:author="Yogesh Kumar Sharma" w:date="2022-04-18T09:38:00Z"/>
                <w:rFonts w:asciiTheme="minorHAnsi" w:hAnsiTheme="minorHAnsi" w:cstheme="minorHAnsi"/>
                <w:sz w:val="24"/>
                <w:szCs w:val="24"/>
              </w:rPr>
              <w:pPrChange w:id="1572" w:author="Yogesh Kumar Sharma" w:date="2022-04-18T09:38:00Z">
                <w:pPr>
                  <w:pStyle w:val="ListParagraph"/>
                  <w:numPr>
                    <w:numId w:val="40"/>
                  </w:numPr>
                  <w:ind w:left="415" w:right="310" w:hanging="360"/>
                </w:pPr>
              </w:pPrChange>
            </w:pPr>
            <w:del w:id="1573" w:author="Yogesh Kumar Sharma" w:date="2022-04-18T09:38:00Z">
              <w:r w:rsidRPr="009432F3" w:rsidDel="00076E36">
                <w:rPr>
                  <w:rFonts w:asciiTheme="minorHAnsi" w:hAnsiTheme="minorHAnsi" w:cstheme="minorHAnsi"/>
                  <w:sz w:val="24"/>
                  <w:szCs w:val="24"/>
                </w:rPr>
                <w:delText>Form-60 (mandatory in case of PAN is not available)</w:delText>
              </w:r>
            </w:del>
          </w:p>
          <w:p w14:paraId="7AEF3E7B" w14:textId="1DC9C614" w:rsidR="00E01D7E" w:rsidRPr="009432F3" w:rsidDel="00076E36" w:rsidRDefault="00E01D7E">
            <w:pPr>
              <w:ind w:left="284" w:right="310"/>
              <w:jc w:val="both"/>
              <w:rPr>
                <w:del w:id="1574" w:author="Yogesh Kumar Sharma" w:date="2022-04-18T09:38:00Z"/>
                <w:rFonts w:asciiTheme="minorHAnsi" w:hAnsiTheme="minorHAnsi" w:cstheme="minorHAnsi"/>
                <w:sz w:val="24"/>
                <w:szCs w:val="24"/>
              </w:rPr>
              <w:pPrChange w:id="1575" w:author="Yogesh Kumar Sharma" w:date="2022-04-18T09:38:00Z">
                <w:pPr>
                  <w:pStyle w:val="ListParagraph"/>
                  <w:numPr>
                    <w:numId w:val="40"/>
                  </w:numPr>
                  <w:ind w:left="415" w:right="310" w:hanging="360"/>
                </w:pPr>
              </w:pPrChange>
            </w:pPr>
            <w:del w:id="1576" w:author="Yogesh Kumar Sharma" w:date="2022-04-18T09:38:00Z">
              <w:r w:rsidRPr="009432F3" w:rsidDel="00076E36">
                <w:rPr>
                  <w:rFonts w:asciiTheme="minorHAnsi" w:hAnsiTheme="minorHAnsi" w:cstheme="minorHAnsi"/>
                  <w:sz w:val="24"/>
                  <w:szCs w:val="24"/>
                </w:rPr>
                <w:delText>Voter ID (as local address Proof) (mandatory</w:delText>
              </w:r>
              <w:r w:rsidDel="00076E36">
                <w:rPr>
                  <w:rFonts w:asciiTheme="minorHAnsi" w:hAnsiTheme="minorHAnsi" w:cstheme="minorHAnsi"/>
                  <w:sz w:val="24"/>
                  <w:szCs w:val="24"/>
                </w:rPr>
                <w:delText xml:space="preserve"> if Permanent address different from corresponding address</w:delText>
              </w:r>
              <w:r w:rsidRPr="009432F3" w:rsidDel="00076E36">
                <w:rPr>
                  <w:rFonts w:asciiTheme="minorHAnsi" w:hAnsiTheme="minorHAnsi" w:cstheme="minorHAnsi"/>
                  <w:sz w:val="24"/>
                  <w:szCs w:val="24"/>
                </w:rPr>
                <w:delText>)</w:delText>
              </w:r>
              <w:r w:rsidDel="00076E36">
                <w:rPr>
                  <w:rFonts w:asciiTheme="minorHAnsi" w:hAnsiTheme="minorHAnsi" w:cstheme="minorHAnsi"/>
                  <w:sz w:val="24"/>
                  <w:szCs w:val="24"/>
                </w:rPr>
                <w:delText xml:space="preserve"> </w:delText>
              </w:r>
            </w:del>
          </w:p>
          <w:p w14:paraId="473CFB95" w14:textId="59818395" w:rsidR="00E01D7E" w:rsidRPr="009432F3" w:rsidDel="00076E36" w:rsidRDefault="00E01D7E">
            <w:pPr>
              <w:ind w:left="284" w:right="310"/>
              <w:jc w:val="both"/>
              <w:rPr>
                <w:del w:id="1577" w:author="Yogesh Kumar Sharma" w:date="2022-04-18T09:38:00Z"/>
                <w:rFonts w:asciiTheme="minorHAnsi" w:hAnsiTheme="minorHAnsi" w:cstheme="minorHAnsi"/>
                <w:sz w:val="24"/>
                <w:szCs w:val="24"/>
              </w:rPr>
              <w:pPrChange w:id="1578" w:author="Yogesh Kumar Sharma" w:date="2022-04-18T09:38:00Z">
                <w:pPr>
                  <w:pStyle w:val="ListParagraph"/>
                  <w:numPr>
                    <w:numId w:val="40"/>
                  </w:numPr>
                  <w:ind w:left="415" w:right="310" w:hanging="360"/>
                </w:pPr>
              </w:pPrChange>
            </w:pPr>
            <w:del w:id="1579" w:author="Yogesh Kumar Sharma" w:date="2022-04-18T09:38:00Z">
              <w:r w:rsidRPr="009432F3" w:rsidDel="00076E36">
                <w:rPr>
                  <w:rFonts w:asciiTheme="minorHAnsi" w:hAnsiTheme="minorHAnsi" w:cstheme="minorHAnsi"/>
                  <w:sz w:val="24"/>
                  <w:szCs w:val="24"/>
                </w:rPr>
                <w:delText>Declaration by Farmer (Agriculturist) (Mandatory)</w:delText>
              </w:r>
            </w:del>
          </w:p>
          <w:p w14:paraId="098C62AB" w14:textId="5192411C" w:rsidR="00E01D7E" w:rsidRPr="009267A6" w:rsidDel="00076E36" w:rsidRDefault="00E01D7E">
            <w:pPr>
              <w:ind w:left="284" w:right="310"/>
              <w:jc w:val="both"/>
              <w:rPr>
                <w:del w:id="1580" w:author="Yogesh Kumar Sharma" w:date="2022-04-18T09:38:00Z"/>
              </w:rPr>
              <w:pPrChange w:id="1581" w:author="Yogesh Kumar Sharma" w:date="2022-04-18T09:38:00Z">
                <w:pPr>
                  <w:pStyle w:val="ListParagraph"/>
                  <w:numPr>
                    <w:numId w:val="40"/>
                  </w:numPr>
                  <w:ind w:left="415" w:right="310" w:hanging="360"/>
                </w:pPr>
              </w:pPrChange>
            </w:pPr>
            <w:del w:id="1582" w:author="Yogesh Kumar Sharma" w:date="2022-04-18T09:38:00Z">
              <w:r w:rsidRPr="009432F3" w:rsidDel="00076E36">
                <w:rPr>
                  <w:rFonts w:asciiTheme="minorHAnsi" w:hAnsiTheme="minorHAnsi" w:cstheme="minorHAnsi"/>
                  <w:sz w:val="24"/>
                  <w:szCs w:val="24"/>
                </w:rPr>
                <w:delText>Certificate/Registration of Shop in Case of MSME (Mandatory)</w:delText>
              </w:r>
            </w:del>
          </w:p>
        </w:tc>
      </w:tr>
    </w:tbl>
    <w:p w14:paraId="679C1348" w14:textId="7D68634B" w:rsidR="00E01D7E" w:rsidRPr="00E01D7E" w:rsidDel="00076E36" w:rsidRDefault="00E01D7E">
      <w:pPr>
        <w:ind w:left="284" w:right="310"/>
        <w:jc w:val="both"/>
        <w:rPr>
          <w:del w:id="1583" w:author="Yogesh Kumar Sharma" w:date="2022-04-18T09:38:00Z"/>
          <w:rFonts w:asciiTheme="minorHAnsi" w:hAnsiTheme="minorHAnsi" w:cstheme="minorHAnsi"/>
          <w:b/>
          <w:bCs/>
          <w:color w:val="002060"/>
          <w:sz w:val="28"/>
          <w:szCs w:val="24"/>
          <w:u w:val="single"/>
        </w:rPr>
        <w:pPrChange w:id="1584" w:author="Yogesh Kumar Sharma" w:date="2022-04-18T09:38:00Z">
          <w:pPr>
            <w:ind w:right="310"/>
            <w:jc w:val="both"/>
          </w:pPr>
        </w:pPrChange>
      </w:pPr>
    </w:p>
    <w:p w14:paraId="699C9BDA" w14:textId="28B625C4" w:rsidR="00E01D7E" w:rsidRPr="00E01D7E" w:rsidDel="00076E36" w:rsidRDefault="00E01D7E">
      <w:pPr>
        <w:ind w:left="284" w:right="310"/>
        <w:jc w:val="both"/>
        <w:rPr>
          <w:del w:id="1585" w:author="Yogesh Kumar Sharma" w:date="2022-04-18T09:38:00Z"/>
          <w:rFonts w:asciiTheme="minorHAnsi" w:hAnsiTheme="minorHAnsi" w:cstheme="minorHAnsi"/>
          <w:b/>
          <w:bCs/>
          <w:vanish/>
          <w:color w:val="095488"/>
          <w:sz w:val="24"/>
          <w:szCs w:val="24"/>
          <w:lang w:eastAsia="ar-SA"/>
        </w:rPr>
        <w:pPrChange w:id="1586" w:author="Yogesh Kumar Sharma" w:date="2022-04-18T09:38:00Z">
          <w:pPr>
            <w:pStyle w:val="ListParagraph"/>
            <w:keepNext/>
            <w:keepLines/>
            <w:numPr>
              <w:numId w:val="41"/>
            </w:numPr>
            <w:spacing w:before="40"/>
            <w:ind w:left="360" w:right="310" w:hanging="360"/>
            <w:contextualSpacing w:val="0"/>
            <w:outlineLvl w:val="1"/>
          </w:pPr>
        </w:pPrChange>
      </w:pPr>
      <w:bookmarkStart w:id="1587" w:name="_Toc88747248"/>
      <w:bookmarkStart w:id="1588" w:name="_Toc88749857"/>
      <w:bookmarkStart w:id="1589" w:name="_Toc88750315"/>
      <w:bookmarkStart w:id="1590" w:name="_Toc90545134"/>
      <w:bookmarkStart w:id="1591" w:name="_Toc90546058"/>
      <w:bookmarkStart w:id="1592" w:name="_Toc92390772"/>
      <w:bookmarkStart w:id="1593" w:name="_Toc92392690"/>
      <w:bookmarkStart w:id="1594" w:name="_Toc92392921"/>
      <w:bookmarkStart w:id="1595" w:name="_Toc92441864"/>
      <w:bookmarkStart w:id="1596" w:name="_Toc92448624"/>
      <w:bookmarkStart w:id="1597" w:name="_Toc92449972"/>
      <w:bookmarkStart w:id="1598" w:name="_Toc92457828"/>
      <w:bookmarkStart w:id="1599" w:name="_Toc92482928"/>
      <w:bookmarkStart w:id="1600" w:name="_Toc92626158"/>
      <w:bookmarkStart w:id="1601" w:name="_Toc92627900"/>
      <w:bookmarkStart w:id="1602" w:name="_Toc92649175"/>
      <w:bookmarkStart w:id="1603" w:name="_Toc95065191"/>
      <w:bookmarkStart w:id="1604" w:name="_Toc95065225"/>
      <w:bookmarkStart w:id="1605" w:name="_Toc95065557"/>
      <w:bookmarkStart w:id="1606" w:name="_Toc95065685"/>
      <w:bookmarkStart w:id="1607" w:name="_Toc95124603"/>
      <w:bookmarkStart w:id="1608" w:name="_Toc95124638"/>
      <w:bookmarkStart w:id="1609" w:name="_Toc95651522"/>
      <w:bookmarkStart w:id="1610" w:name="_Toc95651555"/>
      <w:bookmarkStart w:id="1611" w:name="_Toc95651695"/>
      <w:bookmarkStart w:id="1612" w:name="_Toc95656142"/>
      <w:bookmarkStart w:id="1613" w:name="_Toc95656172"/>
      <w:bookmarkStart w:id="1614" w:name="_Toc95679784"/>
      <w:bookmarkStart w:id="1615" w:name="_Toc95679816"/>
      <w:bookmarkStart w:id="1616" w:name="_Toc95679957"/>
      <w:bookmarkStart w:id="1617" w:name="_Toc95680063"/>
      <w:bookmarkStart w:id="1618" w:name="_Toc95733327"/>
      <w:bookmarkStart w:id="1619" w:name="_Toc95733363"/>
      <w:bookmarkStart w:id="1620" w:name="_Toc95733844"/>
      <w:bookmarkStart w:id="1621" w:name="_Toc95733876"/>
      <w:bookmarkStart w:id="1622" w:name="_Toc95734928"/>
      <w:bookmarkStart w:id="1623" w:name="_Toc100228349"/>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3813ED36" w14:textId="6ED38ADF" w:rsidR="00E01D7E" w:rsidRPr="00E01D7E" w:rsidDel="00076E36" w:rsidRDefault="00E01D7E">
      <w:pPr>
        <w:ind w:left="284" w:right="310"/>
        <w:jc w:val="both"/>
        <w:rPr>
          <w:del w:id="1624" w:author="Yogesh Kumar Sharma" w:date="2022-04-18T09:38:00Z"/>
          <w:rFonts w:asciiTheme="minorHAnsi" w:hAnsiTheme="minorHAnsi" w:cstheme="minorHAnsi"/>
          <w:b/>
          <w:bCs/>
          <w:vanish/>
          <w:color w:val="095488"/>
          <w:sz w:val="24"/>
          <w:szCs w:val="24"/>
          <w:lang w:eastAsia="ar-SA"/>
        </w:rPr>
        <w:pPrChange w:id="1625" w:author="Yogesh Kumar Sharma" w:date="2022-04-18T09:38:00Z">
          <w:pPr>
            <w:pStyle w:val="ListParagraph"/>
            <w:keepNext/>
            <w:keepLines/>
            <w:numPr>
              <w:numId w:val="41"/>
            </w:numPr>
            <w:spacing w:before="40"/>
            <w:ind w:left="360" w:right="310" w:hanging="360"/>
            <w:contextualSpacing w:val="0"/>
            <w:outlineLvl w:val="1"/>
          </w:pPr>
        </w:pPrChange>
      </w:pPr>
      <w:bookmarkStart w:id="1626" w:name="_Toc88747249"/>
      <w:bookmarkStart w:id="1627" w:name="_Toc88749858"/>
      <w:bookmarkStart w:id="1628" w:name="_Toc88750316"/>
      <w:bookmarkStart w:id="1629" w:name="_Toc90545135"/>
      <w:bookmarkStart w:id="1630" w:name="_Toc90546059"/>
      <w:bookmarkStart w:id="1631" w:name="_Toc92390773"/>
      <w:bookmarkStart w:id="1632" w:name="_Toc92392691"/>
      <w:bookmarkStart w:id="1633" w:name="_Toc92392922"/>
      <w:bookmarkStart w:id="1634" w:name="_Toc92441865"/>
      <w:bookmarkStart w:id="1635" w:name="_Toc92448625"/>
      <w:bookmarkStart w:id="1636" w:name="_Toc92449973"/>
      <w:bookmarkStart w:id="1637" w:name="_Toc92457829"/>
      <w:bookmarkStart w:id="1638" w:name="_Toc92482929"/>
      <w:bookmarkStart w:id="1639" w:name="_Toc92626159"/>
      <w:bookmarkStart w:id="1640" w:name="_Toc92627901"/>
      <w:bookmarkStart w:id="1641" w:name="_Toc92649176"/>
      <w:bookmarkStart w:id="1642" w:name="_Toc95065192"/>
      <w:bookmarkStart w:id="1643" w:name="_Toc95065226"/>
      <w:bookmarkStart w:id="1644" w:name="_Toc95065558"/>
      <w:bookmarkStart w:id="1645" w:name="_Toc95065686"/>
      <w:bookmarkStart w:id="1646" w:name="_Toc95124604"/>
      <w:bookmarkStart w:id="1647" w:name="_Toc95124639"/>
      <w:bookmarkStart w:id="1648" w:name="_Toc95651523"/>
      <w:bookmarkStart w:id="1649" w:name="_Toc95651556"/>
      <w:bookmarkStart w:id="1650" w:name="_Toc95651696"/>
      <w:bookmarkStart w:id="1651" w:name="_Toc95656143"/>
      <w:bookmarkStart w:id="1652" w:name="_Toc95656173"/>
      <w:bookmarkStart w:id="1653" w:name="_Toc95679785"/>
      <w:bookmarkStart w:id="1654" w:name="_Toc95679817"/>
      <w:bookmarkStart w:id="1655" w:name="_Toc95679958"/>
      <w:bookmarkStart w:id="1656" w:name="_Toc95680064"/>
      <w:bookmarkStart w:id="1657" w:name="_Toc95733328"/>
      <w:bookmarkStart w:id="1658" w:name="_Toc95733364"/>
      <w:bookmarkStart w:id="1659" w:name="_Toc95733845"/>
      <w:bookmarkStart w:id="1660" w:name="_Toc95733877"/>
      <w:bookmarkStart w:id="1661" w:name="_Toc95734929"/>
      <w:bookmarkStart w:id="1662" w:name="_Toc100228350"/>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6F80037C" w14:textId="44836F78" w:rsidR="00E01D7E" w:rsidRPr="00E01D7E" w:rsidDel="00076E36" w:rsidRDefault="00E01D7E">
      <w:pPr>
        <w:ind w:left="284" w:right="310"/>
        <w:jc w:val="both"/>
        <w:rPr>
          <w:del w:id="1663" w:author="Yogesh Kumar Sharma" w:date="2022-04-18T09:38:00Z"/>
          <w:rFonts w:asciiTheme="minorHAnsi" w:hAnsiTheme="minorHAnsi" w:cstheme="minorHAnsi"/>
          <w:b/>
          <w:bCs/>
          <w:vanish/>
          <w:color w:val="095488"/>
          <w:sz w:val="24"/>
          <w:szCs w:val="24"/>
          <w:lang w:eastAsia="ar-SA"/>
        </w:rPr>
        <w:pPrChange w:id="1664" w:author="Yogesh Kumar Sharma" w:date="2022-04-18T09:38:00Z">
          <w:pPr>
            <w:pStyle w:val="ListParagraph"/>
            <w:keepNext/>
            <w:keepLines/>
            <w:numPr>
              <w:numId w:val="41"/>
            </w:numPr>
            <w:spacing w:before="40"/>
            <w:ind w:left="360" w:right="310" w:hanging="360"/>
            <w:contextualSpacing w:val="0"/>
            <w:outlineLvl w:val="1"/>
          </w:pPr>
        </w:pPrChange>
      </w:pPr>
      <w:bookmarkStart w:id="1665" w:name="_Toc88747250"/>
      <w:bookmarkStart w:id="1666" w:name="_Toc88749859"/>
      <w:bookmarkStart w:id="1667" w:name="_Toc88750317"/>
      <w:bookmarkStart w:id="1668" w:name="_Toc90545136"/>
      <w:bookmarkStart w:id="1669" w:name="_Toc90546060"/>
      <w:bookmarkStart w:id="1670" w:name="_Toc92390774"/>
      <w:bookmarkStart w:id="1671" w:name="_Toc92392692"/>
      <w:bookmarkStart w:id="1672" w:name="_Toc92392923"/>
      <w:bookmarkStart w:id="1673" w:name="_Toc92441866"/>
      <w:bookmarkStart w:id="1674" w:name="_Toc92448626"/>
      <w:bookmarkStart w:id="1675" w:name="_Toc92449974"/>
      <w:bookmarkStart w:id="1676" w:name="_Toc92457830"/>
      <w:bookmarkStart w:id="1677" w:name="_Toc92482930"/>
      <w:bookmarkStart w:id="1678" w:name="_Toc92626160"/>
      <w:bookmarkStart w:id="1679" w:name="_Toc92627902"/>
      <w:bookmarkStart w:id="1680" w:name="_Toc92649177"/>
      <w:bookmarkStart w:id="1681" w:name="_Toc95065193"/>
      <w:bookmarkStart w:id="1682" w:name="_Toc95065227"/>
      <w:bookmarkStart w:id="1683" w:name="_Toc95065559"/>
      <w:bookmarkStart w:id="1684" w:name="_Toc95065687"/>
      <w:bookmarkStart w:id="1685" w:name="_Toc95124605"/>
      <w:bookmarkStart w:id="1686" w:name="_Toc95124640"/>
      <w:bookmarkStart w:id="1687" w:name="_Toc95651524"/>
      <w:bookmarkStart w:id="1688" w:name="_Toc95651557"/>
      <w:bookmarkStart w:id="1689" w:name="_Toc95651697"/>
      <w:bookmarkStart w:id="1690" w:name="_Toc95656144"/>
      <w:bookmarkStart w:id="1691" w:name="_Toc95656174"/>
      <w:bookmarkStart w:id="1692" w:name="_Toc95679786"/>
      <w:bookmarkStart w:id="1693" w:name="_Toc95679818"/>
      <w:bookmarkStart w:id="1694" w:name="_Toc95679959"/>
      <w:bookmarkStart w:id="1695" w:name="_Toc95680065"/>
      <w:bookmarkStart w:id="1696" w:name="_Toc95733329"/>
      <w:bookmarkStart w:id="1697" w:name="_Toc95733365"/>
      <w:bookmarkStart w:id="1698" w:name="_Toc95733846"/>
      <w:bookmarkStart w:id="1699" w:name="_Toc95733878"/>
      <w:bookmarkStart w:id="1700" w:name="_Toc95734930"/>
      <w:bookmarkStart w:id="1701" w:name="_Toc100228351"/>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14:paraId="6FCBABFA" w14:textId="44EB28E1" w:rsidR="00E01D7E" w:rsidRPr="00E01D7E" w:rsidDel="00076E36" w:rsidRDefault="00E01D7E">
      <w:pPr>
        <w:ind w:left="284" w:right="310"/>
        <w:jc w:val="both"/>
        <w:rPr>
          <w:del w:id="1702" w:author="Yogesh Kumar Sharma" w:date="2022-04-18T09:38:00Z"/>
          <w:rFonts w:asciiTheme="minorHAnsi" w:hAnsiTheme="minorHAnsi" w:cstheme="minorHAnsi"/>
          <w:b/>
          <w:bCs/>
          <w:color w:val="000000" w:themeColor="text1"/>
          <w:sz w:val="24"/>
          <w:szCs w:val="24"/>
        </w:rPr>
        <w:pPrChange w:id="1703" w:author="Yogesh Kumar Sharma" w:date="2022-04-18T09:38:00Z">
          <w:pPr>
            <w:pStyle w:val="ListParagraph"/>
            <w:keepNext/>
            <w:keepLines/>
            <w:spacing w:before="40"/>
            <w:ind w:left="-142" w:right="310"/>
            <w:contextualSpacing w:val="0"/>
            <w:outlineLvl w:val="1"/>
          </w:pPr>
        </w:pPrChange>
      </w:pPr>
      <w:bookmarkStart w:id="1704" w:name="_Toc95734931"/>
      <w:del w:id="1705" w:author="Yogesh Kumar Sharma" w:date="2022-04-18T09:38:00Z">
        <w:r w:rsidRPr="00E01D7E" w:rsidDel="00076E36">
          <w:rPr>
            <w:rFonts w:asciiTheme="minorHAnsi" w:hAnsiTheme="minorHAnsi" w:cstheme="minorHAnsi"/>
            <w:b/>
            <w:bCs/>
            <w:color w:val="000000" w:themeColor="text1"/>
            <w:sz w:val="24"/>
            <w:szCs w:val="24"/>
          </w:rPr>
          <w:delText>Product Features (Loan to Individual Group Members)</w:delText>
        </w:r>
        <w:bookmarkStart w:id="1706" w:name="_Toc100228352"/>
        <w:bookmarkEnd w:id="1704"/>
        <w:bookmarkEnd w:id="1706"/>
      </w:del>
    </w:p>
    <w:p w14:paraId="739194E5" w14:textId="0C8C1B4E" w:rsidR="00E01D7E" w:rsidRPr="0018788E" w:rsidDel="00076E36" w:rsidRDefault="00E01D7E">
      <w:pPr>
        <w:ind w:left="284" w:right="310"/>
        <w:jc w:val="both"/>
        <w:rPr>
          <w:del w:id="1707" w:author="Yogesh Kumar Sharma" w:date="2022-04-18T09:38:00Z"/>
        </w:rPr>
        <w:pPrChange w:id="1708" w:author="Yogesh Kumar Sharma" w:date="2022-04-18T09:38:00Z">
          <w:pPr>
            <w:ind w:right="310"/>
          </w:pPr>
        </w:pPrChange>
      </w:pPr>
      <w:bookmarkStart w:id="1709" w:name="_Toc100228353"/>
      <w:bookmarkEnd w:id="1709"/>
    </w:p>
    <w:tbl>
      <w:tblPr>
        <w:tblW w:w="10092" w:type="dxa"/>
        <w:jc w:val="center"/>
        <w:tblLook w:val="04A0" w:firstRow="1" w:lastRow="0" w:firstColumn="1" w:lastColumn="0" w:noHBand="0" w:noVBand="1"/>
        <w:tblPrChange w:id="1710" w:author="Vijay Prakash Agrawal" w:date="2022-04-07T12:53:00Z">
          <w:tblPr>
            <w:tblW w:w="10097" w:type="dxa"/>
            <w:jc w:val="center"/>
            <w:tblLook w:val="04A0" w:firstRow="1" w:lastRow="0" w:firstColumn="1" w:lastColumn="0" w:noHBand="0" w:noVBand="1"/>
          </w:tblPr>
        </w:tblPrChange>
      </w:tblPr>
      <w:tblGrid>
        <w:gridCol w:w="1797"/>
        <w:gridCol w:w="952"/>
        <w:gridCol w:w="7343"/>
        <w:tblGridChange w:id="1711">
          <w:tblGrid>
            <w:gridCol w:w="1797"/>
            <w:gridCol w:w="957"/>
            <w:gridCol w:w="7338"/>
            <w:gridCol w:w="5"/>
          </w:tblGrid>
        </w:tblGridChange>
      </w:tblGrid>
      <w:tr w:rsidR="00E01D7E" w:rsidRPr="0018788E" w:rsidDel="00076E36" w14:paraId="08B2A52B" w14:textId="41D0C50D" w:rsidTr="0013102F">
        <w:trPr>
          <w:trHeight w:val="465"/>
          <w:jc w:val="center"/>
          <w:del w:id="1712" w:author="Yogesh Kumar Sharma" w:date="2022-04-18T09:38:00Z"/>
          <w:trPrChange w:id="1713" w:author="Vijay Prakash Agrawal" w:date="2022-04-07T12:53:00Z">
            <w:trPr>
              <w:trHeight w:val="465"/>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095488"/>
            <w:vAlign w:val="center"/>
            <w:hideMark/>
            <w:tcPrChange w:id="1714"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095488"/>
                <w:vAlign w:val="center"/>
                <w:hideMark/>
              </w:tcPr>
            </w:tcPrChange>
          </w:tcPr>
          <w:p w14:paraId="330A17CB" w14:textId="00766991" w:rsidR="00E01D7E" w:rsidRPr="00FD6804" w:rsidDel="00076E36" w:rsidRDefault="00E01D7E">
            <w:pPr>
              <w:ind w:left="284" w:right="310"/>
              <w:jc w:val="both"/>
              <w:rPr>
                <w:del w:id="1715" w:author="Yogesh Kumar Sharma" w:date="2022-04-18T09:38:00Z"/>
                <w:rFonts w:asciiTheme="minorHAnsi" w:hAnsiTheme="minorHAnsi" w:cstheme="minorHAnsi"/>
                <w:b/>
                <w:bCs/>
                <w:color w:val="FFFFFF" w:themeColor="background1"/>
                <w:sz w:val="24"/>
                <w:szCs w:val="24"/>
                <w:lang w:eastAsia="en-IN"/>
              </w:rPr>
              <w:pPrChange w:id="1716" w:author="Yogesh Kumar Sharma" w:date="2022-04-18T09:38:00Z">
                <w:pPr>
                  <w:ind w:right="310"/>
                  <w:jc w:val="center"/>
                </w:pPr>
              </w:pPrChange>
            </w:pPr>
            <w:del w:id="1717" w:author="Yogesh Kumar Sharma" w:date="2022-04-18T09:38:00Z">
              <w:r w:rsidRPr="00FD6804" w:rsidDel="00076E36">
                <w:rPr>
                  <w:rFonts w:asciiTheme="minorHAnsi" w:hAnsiTheme="minorHAnsi" w:cstheme="minorHAnsi"/>
                  <w:b/>
                  <w:bCs/>
                  <w:color w:val="FFFFFF" w:themeColor="background1"/>
                  <w:sz w:val="24"/>
                  <w:szCs w:val="24"/>
                  <w:lang w:eastAsia="en-IN"/>
                </w:rPr>
                <w:delText>Particulars</w:delText>
              </w:r>
              <w:bookmarkStart w:id="1718" w:name="_Toc100228354"/>
              <w:bookmarkEnd w:id="1718"/>
            </w:del>
          </w:p>
          <w:p w14:paraId="253F914D" w14:textId="59BC9027" w:rsidR="00E01D7E" w:rsidRPr="00FD6804" w:rsidDel="00076E36" w:rsidRDefault="00E01D7E">
            <w:pPr>
              <w:ind w:left="284" w:right="310"/>
              <w:jc w:val="both"/>
              <w:rPr>
                <w:del w:id="1719" w:author="Yogesh Kumar Sharma" w:date="2022-04-18T09:38:00Z"/>
                <w:rFonts w:asciiTheme="minorHAnsi" w:hAnsiTheme="minorHAnsi" w:cstheme="minorHAnsi"/>
                <w:b/>
                <w:bCs/>
                <w:color w:val="FFFFFF" w:themeColor="background1"/>
                <w:sz w:val="24"/>
                <w:szCs w:val="24"/>
                <w:lang w:eastAsia="en-IN"/>
              </w:rPr>
              <w:pPrChange w:id="1720" w:author="Yogesh Kumar Sharma" w:date="2022-04-18T09:38:00Z">
                <w:pPr>
                  <w:ind w:right="310"/>
                  <w:jc w:val="center"/>
                </w:pPr>
              </w:pPrChange>
            </w:pPr>
            <w:bookmarkStart w:id="1721" w:name="_Toc100228355"/>
            <w:bookmarkEnd w:id="1721"/>
          </w:p>
        </w:tc>
        <w:tc>
          <w:tcPr>
            <w:tcW w:w="7343" w:type="dxa"/>
            <w:tcBorders>
              <w:top w:val="single" w:sz="4" w:space="0" w:color="auto"/>
              <w:left w:val="single" w:sz="4" w:space="0" w:color="auto"/>
              <w:bottom w:val="single" w:sz="4" w:space="0" w:color="auto"/>
              <w:right w:val="single" w:sz="4" w:space="0" w:color="auto"/>
            </w:tcBorders>
            <w:shd w:val="clear" w:color="auto" w:fill="095488"/>
            <w:vAlign w:val="center"/>
            <w:hideMark/>
            <w:tcPrChange w:id="1722"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095488"/>
                <w:vAlign w:val="center"/>
                <w:hideMark/>
              </w:tcPr>
            </w:tcPrChange>
          </w:tcPr>
          <w:p w14:paraId="12B6068D" w14:textId="55A06155" w:rsidR="00E01D7E" w:rsidRPr="0018788E" w:rsidDel="00076E36" w:rsidRDefault="00E01D7E">
            <w:pPr>
              <w:ind w:left="284" w:right="310"/>
              <w:jc w:val="both"/>
              <w:rPr>
                <w:del w:id="1723" w:author="Yogesh Kumar Sharma" w:date="2022-04-18T09:38:00Z"/>
                <w:rFonts w:ascii="Calibri" w:hAnsi="Calibri" w:cs="Calibri"/>
                <w:b/>
                <w:bCs/>
                <w:color w:val="FFFFFF" w:themeColor="background1"/>
                <w:sz w:val="24"/>
                <w:szCs w:val="24"/>
                <w:rtl/>
                <w:lang w:eastAsia="en-IN"/>
              </w:rPr>
              <w:pPrChange w:id="1724" w:author="Yogesh Kumar Sharma" w:date="2022-04-18T09:38:00Z">
                <w:pPr>
                  <w:ind w:right="310"/>
                  <w:jc w:val="center"/>
                </w:pPr>
              </w:pPrChange>
            </w:pPr>
            <w:del w:id="1725" w:author="Yogesh Kumar Sharma" w:date="2022-04-18T09:38:00Z">
              <w:r w:rsidRPr="0018788E" w:rsidDel="00076E36">
                <w:rPr>
                  <w:rFonts w:ascii="Calibri" w:hAnsi="Calibri" w:cs="Calibri"/>
                  <w:b/>
                  <w:bCs/>
                  <w:color w:val="FFFFFF" w:themeColor="background1"/>
                  <w:sz w:val="24"/>
                  <w:szCs w:val="24"/>
                  <w:rtl/>
                  <w:lang w:eastAsia="en-IN"/>
                </w:rPr>
                <w:delText>Specifications</w:delText>
              </w:r>
              <w:bookmarkStart w:id="1726" w:name="_Toc100228356"/>
              <w:bookmarkEnd w:id="1726"/>
            </w:del>
          </w:p>
          <w:p w14:paraId="6C25FEF3" w14:textId="04C2D778" w:rsidR="00E01D7E" w:rsidRPr="0018788E" w:rsidDel="00076E36" w:rsidRDefault="00E01D7E">
            <w:pPr>
              <w:ind w:left="284" w:right="310"/>
              <w:jc w:val="both"/>
              <w:rPr>
                <w:del w:id="1727" w:author="Yogesh Kumar Sharma" w:date="2022-04-18T09:38:00Z"/>
                <w:rFonts w:ascii="Calibri" w:hAnsi="Calibri" w:cs="Calibri"/>
                <w:b/>
                <w:bCs/>
                <w:color w:val="FFFFFF" w:themeColor="background1"/>
                <w:sz w:val="24"/>
                <w:szCs w:val="24"/>
                <w:lang w:eastAsia="en-IN"/>
              </w:rPr>
              <w:pPrChange w:id="1728" w:author="Yogesh Kumar Sharma" w:date="2022-04-18T09:38:00Z">
                <w:pPr>
                  <w:ind w:right="310"/>
                  <w:jc w:val="center"/>
                </w:pPr>
              </w:pPrChange>
            </w:pPr>
            <w:bookmarkStart w:id="1729" w:name="_Toc100228357"/>
            <w:bookmarkEnd w:id="1729"/>
          </w:p>
        </w:tc>
        <w:bookmarkStart w:id="1730" w:name="_Toc100228358"/>
        <w:bookmarkEnd w:id="1730"/>
      </w:tr>
      <w:tr w:rsidR="00E01D7E" w:rsidRPr="007F295E" w:rsidDel="00076E36" w14:paraId="361A9A7E" w14:textId="581ADAF9" w:rsidTr="0013102F">
        <w:trPr>
          <w:trHeight w:val="465"/>
          <w:jc w:val="center"/>
          <w:del w:id="1731" w:author="Yogesh Kumar Sharma" w:date="2022-04-18T09:38:00Z"/>
          <w:trPrChange w:id="1732" w:author="Vijay Prakash Agrawal" w:date="2022-04-07T12:53:00Z">
            <w:trPr>
              <w:trHeight w:val="465"/>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733"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87723E2" w14:textId="68F2C854" w:rsidR="00E01D7E" w:rsidRPr="00FD6804" w:rsidDel="00076E36" w:rsidRDefault="00E01D7E">
            <w:pPr>
              <w:ind w:left="284" w:right="310"/>
              <w:jc w:val="both"/>
              <w:rPr>
                <w:del w:id="1734" w:author="Yogesh Kumar Sharma" w:date="2022-04-18T09:38:00Z"/>
                <w:rFonts w:asciiTheme="minorHAnsi" w:hAnsiTheme="minorHAnsi" w:cstheme="minorHAnsi"/>
                <w:b/>
                <w:bCs/>
                <w:sz w:val="24"/>
                <w:szCs w:val="24"/>
                <w:lang w:eastAsia="en-IN"/>
              </w:rPr>
              <w:pPrChange w:id="1735" w:author="Yogesh Kumar Sharma" w:date="2022-04-18T09:38:00Z">
                <w:pPr>
                  <w:ind w:right="310"/>
                  <w:jc w:val="center"/>
                </w:pPr>
              </w:pPrChange>
            </w:pPr>
            <w:del w:id="1736" w:author="Yogesh Kumar Sharma" w:date="2022-04-18T09:38:00Z">
              <w:r w:rsidRPr="00FD6804" w:rsidDel="00076E36">
                <w:rPr>
                  <w:rFonts w:asciiTheme="minorHAnsi" w:hAnsiTheme="minorHAnsi" w:cstheme="minorHAnsi"/>
                  <w:b/>
                  <w:bCs/>
                  <w:sz w:val="24"/>
                  <w:szCs w:val="24"/>
                  <w:lang w:eastAsia="en-IN"/>
                </w:rPr>
                <w:delText>Loan Cycle</w:delText>
              </w:r>
              <w:bookmarkStart w:id="1737" w:name="_Toc100228359"/>
              <w:bookmarkEnd w:id="1737"/>
            </w:del>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tcPrChange w:id="1738"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A876F6" w14:textId="1C3E3323" w:rsidR="00E01D7E" w:rsidDel="00076E36" w:rsidRDefault="00E01D7E">
            <w:pPr>
              <w:ind w:left="284" w:right="310"/>
              <w:jc w:val="both"/>
              <w:rPr>
                <w:del w:id="1739" w:author="Yogesh Kumar Sharma" w:date="2022-04-18T09:38:00Z"/>
              </w:rPr>
              <w:pPrChange w:id="1740" w:author="Yogesh Kumar Sharma" w:date="2022-04-18T09:38:00Z">
                <w:pPr>
                  <w:pStyle w:val="Documents-BodyTextBullets"/>
                </w:pPr>
              </w:pPrChange>
            </w:pPr>
            <w:del w:id="1741" w:author="Yogesh Kumar Sharma" w:date="2022-04-18T09:38:00Z">
              <w:r w:rsidDel="00076E36">
                <w:delText>There will be Loan cycles given below:</w:delText>
              </w:r>
              <w:bookmarkStart w:id="1742" w:name="_Toc100228360"/>
              <w:bookmarkEnd w:id="1742"/>
            </w:del>
          </w:p>
          <w:p w14:paraId="62E87762" w14:textId="193C8927" w:rsidR="00E01D7E" w:rsidDel="00076E36" w:rsidRDefault="00E01D7E">
            <w:pPr>
              <w:ind w:left="284" w:right="310"/>
              <w:jc w:val="both"/>
              <w:rPr>
                <w:del w:id="1743" w:author="Yogesh Kumar Sharma" w:date="2022-04-18T09:38:00Z"/>
              </w:rPr>
              <w:pPrChange w:id="1744" w:author="Yogesh Kumar Sharma" w:date="2022-04-18T09:38:00Z">
                <w:pPr>
                  <w:pStyle w:val="Documents-BodyTextBullets"/>
                </w:pPr>
              </w:pPrChange>
            </w:pPr>
            <w:bookmarkStart w:id="1745" w:name="_Toc100228361"/>
            <w:bookmarkEnd w:id="1745"/>
          </w:p>
          <w:tbl>
            <w:tblPr>
              <w:tblW w:w="7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3049"/>
              <w:gridCol w:w="2416"/>
            </w:tblGrid>
            <w:tr w:rsidR="00E01D7E" w:rsidRPr="00104DB9" w:rsidDel="00076E36" w14:paraId="4F53DCEF" w14:textId="30BEAE50" w:rsidTr="00E01D7E">
              <w:trPr>
                <w:trHeight w:val="455"/>
                <w:del w:id="1746" w:author="Yogesh Kumar Sharma" w:date="2022-04-18T09:38:00Z"/>
              </w:trPr>
              <w:tc>
                <w:tcPr>
                  <w:tcW w:w="1652" w:type="dxa"/>
                  <w:shd w:val="clear" w:color="auto" w:fill="auto"/>
                  <w:vAlign w:val="center"/>
                  <w:hideMark/>
                </w:tcPr>
                <w:p w14:paraId="0B38D767" w14:textId="6CEDFC0E" w:rsidR="00E01D7E" w:rsidRPr="00104DB9" w:rsidDel="00076E36" w:rsidRDefault="00E01D7E">
                  <w:pPr>
                    <w:ind w:left="284" w:right="310"/>
                    <w:jc w:val="both"/>
                    <w:rPr>
                      <w:del w:id="1747" w:author="Yogesh Kumar Sharma" w:date="2022-04-18T09:38:00Z"/>
                      <w:rFonts w:ascii="Calibri" w:hAnsi="Calibri" w:cs="Calibri"/>
                      <w:b/>
                      <w:bCs/>
                      <w:color w:val="000000"/>
                      <w:sz w:val="22"/>
                      <w:lang w:eastAsia="en-IN"/>
                    </w:rPr>
                    <w:pPrChange w:id="1748" w:author="Yogesh Kumar Sharma" w:date="2022-04-18T09:38:00Z">
                      <w:pPr>
                        <w:ind w:right="310"/>
                        <w:jc w:val="center"/>
                      </w:pPr>
                    </w:pPrChange>
                  </w:pPr>
                  <w:del w:id="1749" w:author="Yogesh Kumar Sharma" w:date="2022-04-18T09:38:00Z">
                    <w:r w:rsidRPr="00104DB9" w:rsidDel="00076E36">
                      <w:rPr>
                        <w:rFonts w:ascii="Calibri" w:hAnsi="Calibri" w:cs="Calibri"/>
                        <w:b/>
                        <w:bCs/>
                        <w:color w:val="000000"/>
                        <w:sz w:val="22"/>
                        <w:lang w:eastAsia="en-IN"/>
                      </w:rPr>
                      <w:delText>Loan Cycle</w:delText>
                    </w:r>
                    <w:bookmarkStart w:id="1750" w:name="_Toc100228362"/>
                    <w:bookmarkEnd w:id="1750"/>
                  </w:del>
                </w:p>
              </w:tc>
              <w:tc>
                <w:tcPr>
                  <w:tcW w:w="5465" w:type="dxa"/>
                  <w:gridSpan w:val="2"/>
                  <w:shd w:val="clear" w:color="auto" w:fill="auto"/>
                  <w:vAlign w:val="center"/>
                  <w:hideMark/>
                </w:tcPr>
                <w:p w14:paraId="1EAC3401" w14:textId="69E9285F" w:rsidR="00E01D7E" w:rsidRPr="00104DB9" w:rsidDel="00076E36" w:rsidRDefault="00E01D7E">
                  <w:pPr>
                    <w:ind w:left="284" w:right="310"/>
                    <w:jc w:val="both"/>
                    <w:rPr>
                      <w:del w:id="1751" w:author="Yogesh Kumar Sharma" w:date="2022-04-18T09:38:00Z"/>
                      <w:rFonts w:ascii="Calibri" w:hAnsi="Calibri" w:cs="Calibri"/>
                      <w:b/>
                      <w:bCs/>
                      <w:color w:val="000000"/>
                      <w:sz w:val="22"/>
                      <w:lang w:eastAsia="en-IN"/>
                    </w:rPr>
                    <w:pPrChange w:id="1752" w:author="Yogesh Kumar Sharma" w:date="2022-04-18T09:38:00Z">
                      <w:pPr>
                        <w:ind w:right="310"/>
                        <w:jc w:val="center"/>
                      </w:pPr>
                    </w:pPrChange>
                  </w:pPr>
                  <w:del w:id="1753" w:author="Yogesh Kumar Sharma" w:date="2022-04-18T09:38:00Z">
                    <w:r w:rsidRPr="00104DB9" w:rsidDel="00076E36">
                      <w:rPr>
                        <w:rFonts w:ascii="Calibri" w:hAnsi="Calibri" w:cs="Calibri"/>
                        <w:b/>
                        <w:bCs/>
                        <w:color w:val="000000"/>
                        <w:sz w:val="22"/>
                        <w:lang w:eastAsia="en-IN"/>
                      </w:rPr>
                      <w:delText>Loan to Individual JLG Customer</w:delText>
                    </w:r>
                    <w:bookmarkStart w:id="1754" w:name="_Toc100228363"/>
                    <w:bookmarkEnd w:id="1754"/>
                  </w:del>
                </w:p>
              </w:tc>
              <w:bookmarkStart w:id="1755" w:name="_Toc100228364"/>
              <w:bookmarkEnd w:id="1755"/>
            </w:tr>
            <w:tr w:rsidR="00E01D7E" w:rsidRPr="00104DB9" w:rsidDel="00076E36" w14:paraId="2230EE5C" w14:textId="79391132" w:rsidTr="00E01D7E">
              <w:trPr>
                <w:trHeight w:val="227"/>
                <w:del w:id="1756" w:author="Yogesh Kumar Sharma" w:date="2022-04-18T09:38:00Z"/>
              </w:trPr>
              <w:tc>
                <w:tcPr>
                  <w:tcW w:w="1652" w:type="dxa"/>
                  <w:vMerge w:val="restart"/>
                  <w:shd w:val="clear" w:color="auto" w:fill="auto"/>
                  <w:vAlign w:val="center"/>
                  <w:hideMark/>
                </w:tcPr>
                <w:p w14:paraId="5F4F9D1B" w14:textId="7FDB3A75" w:rsidR="00E01D7E" w:rsidRPr="00104DB9" w:rsidDel="00076E36" w:rsidRDefault="00E01D7E">
                  <w:pPr>
                    <w:ind w:left="284" w:right="310"/>
                    <w:jc w:val="both"/>
                    <w:rPr>
                      <w:del w:id="1757" w:author="Yogesh Kumar Sharma" w:date="2022-04-18T09:38:00Z"/>
                      <w:rFonts w:ascii="Calibri" w:hAnsi="Calibri" w:cs="Calibri"/>
                      <w:color w:val="000000"/>
                      <w:sz w:val="22"/>
                      <w:lang w:eastAsia="en-IN"/>
                    </w:rPr>
                    <w:pPrChange w:id="1758" w:author="Yogesh Kumar Sharma" w:date="2022-04-18T09:38:00Z">
                      <w:pPr>
                        <w:ind w:right="310"/>
                        <w:jc w:val="center"/>
                      </w:pPr>
                    </w:pPrChange>
                  </w:pPr>
                  <w:del w:id="1759" w:author="Yogesh Kumar Sharma" w:date="2022-04-18T09:38:00Z">
                    <w:r w:rsidRPr="00104DB9" w:rsidDel="00076E36">
                      <w:rPr>
                        <w:rFonts w:ascii="Calibri" w:hAnsi="Calibri" w:cs="Calibri"/>
                        <w:color w:val="000000"/>
                        <w:sz w:val="22"/>
                        <w:lang w:eastAsia="en-IN"/>
                      </w:rPr>
                      <w:lastRenderedPageBreak/>
                      <w:delText>L-1</w:delText>
                    </w:r>
                    <w:bookmarkStart w:id="1760" w:name="_Toc100228365"/>
                    <w:bookmarkEnd w:id="1760"/>
                  </w:del>
                </w:p>
              </w:tc>
              <w:tc>
                <w:tcPr>
                  <w:tcW w:w="3049" w:type="dxa"/>
                  <w:shd w:val="clear" w:color="auto" w:fill="auto"/>
                  <w:noWrap/>
                  <w:vAlign w:val="center"/>
                  <w:hideMark/>
                </w:tcPr>
                <w:p w14:paraId="0C4AFE50" w14:textId="0258ECF3" w:rsidR="00E01D7E" w:rsidRPr="00104DB9" w:rsidDel="00076E36" w:rsidRDefault="00E01D7E">
                  <w:pPr>
                    <w:ind w:left="284" w:right="310"/>
                    <w:jc w:val="both"/>
                    <w:rPr>
                      <w:del w:id="1761" w:author="Yogesh Kumar Sharma" w:date="2022-04-18T09:38:00Z"/>
                      <w:rFonts w:ascii="Calibri Light" w:hAnsi="Calibri Light" w:cs="Calibri Light"/>
                      <w:color w:val="000000"/>
                      <w:sz w:val="22"/>
                      <w:lang w:eastAsia="en-IN"/>
                    </w:rPr>
                    <w:pPrChange w:id="1762" w:author="Yogesh Kumar Sharma" w:date="2022-04-18T09:38:00Z">
                      <w:pPr>
                        <w:ind w:right="310"/>
                      </w:pPr>
                    </w:pPrChange>
                  </w:pPr>
                  <w:del w:id="1763" w:author="Yogesh Kumar Sharma" w:date="2022-04-18T09:38:00Z">
                    <w:r w:rsidRPr="00104DB9" w:rsidDel="00076E36">
                      <w:rPr>
                        <w:rFonts w:ascii="Calibri Light" w:hAnsi="Calibri Light" w:cs="Calibri Light"/>
                        <w:color w:val="000000"/>
                        <w:sz w:val="22"/>
                        <w:lang w:eastAsia="en-IN"/>
                      </w:rPr>
                      <w:delText>Min-26000</w:delText>
                    </w:r>
                    <w:bookmarkStart w:id="1764" w:name="_Toc100228366"/>
                    <w:bookmarkEnd w:id="1764"/>
                  </w:del>
                </w:p>
              </w:tc>
              <w:tc>
                <w:tcPr>
                  <w:tcW w:w="2415" w:type="dxa"/>
                  <w:vMerge w:val="restart"/>
                  <w:shd w:val="clear" w:color="auto" w:fill="auto"/>
                  <w:vAlign w:val="center"/>
                  <w:hideMark/>
                </w:tcPr>
                <w:p w14:paraId="340AECF3" w14:textId="112FFE3C" w:rsidR="00E01D7E" w:rsidRPr="00104DB9" w:rsidDel="00076E36" w:rsidRDefault="00E01D7E">
                  <w:pPr>
                    <w:ind w:left="284" w:right="310"/>
                    <w:jc w:val="both"/>
                    <w:rPr>
                      <w:del w:id="1765" w:author="Yogesh Kumar Sharma" w:date="2022-04-18T09:38:00Z"/>
                      <w:rFonts w:ascii="Calibri Light" w:hAnsi="Calibri Light" w:cs="Calibri Light"/>
                      <w:color w:val="000000"/>
                      <w:sz w:val="22"/>
                      <w:lang w:eastAsia="en-IN"/>
                    </w:rPr>
                    <w:pPrChange w:id="1766" w:author="Yogesh Kumar Sharma" w:date="2022-04-18T09:38:00Z">
                      <w:pPr>
                        <w:ind w:right="310"/>
                        <w:jc w:val="center"/>
                      </w:pPr>
                    </w:pPrChange>
                  </w:pPr>
                  <w:del w:id="1767" w:author="Yogesh Kumar Sharma" w:date="2022-04-18T09:38:00Z">
                    <w:r w:rsidRPr="00104DB9" w:rsidDel="00076E36">
                      <w:rPr>
                        <w:rFonts w:ascii="Calibri Light" w:hAnsi="Calibri Light" w:cs="Calibri Light"/>
                        <w:color w:val="000000"/>
                        <w:sz w:val="22"/>
                        <w:lang w:eastAsia="en-IN"/>
                      </w:rPr>
                      <w:delText>Min 12 Months</w:delText>
                    </w:r>
                    <w:r w:rsidDel="00076E36">
                      <w:rPr>
                        <w:rFonts w:ascii="Calibri Light" w:hAnsi="Calibri Light" w:cs="Calibri Light"/>
                        <w:color w:val="000000"/>
                        <w:sz w:val="22"/>
                        <w:lang w:eastAsia="en-IN"/>
                      </w:rPr>
                      <w:delText xml:space="preserve"> repayment is required</w:delText>
                    </w:r>
                    <w:r w:rsidRPr="00104DB9" w:rsidDel="00076E36">
                      <w:rPr>
                        <w:rFonts w:ascii="Calibri Light" w:hAnsi="Calibri Light" w:cs="Calibri Light"/>
                        <w:color w:val="000000"/>
                        <w:sz w:val="22"/>
                        <w:lang w:eastAsia="en-IN"/>
                      </w:rPr>
                      <w:delText xml:space="preserve"> to qualify for next cycle</w:delText>
                    </w:r>
                    <w:bookmarkStart w:id="1768" w:name="_Toc100228367"/>
                    <w:bookmarkEnd w:id="1768"/>
                  </w:del>
                </w:p>
              </w:tc>
              <w:bookmarkStart w:id="1769" w:name="_Toc100228368"/>
              <w:bookmarkEnd w:id="1769"/>
            </w:tr>
            <w:tr w:rsidR="00E01D7E" w:rsidRPr="00104DB9" w:rsidDel="00076E36" w14:paraId="013A16D1" w14:textId="1E80762E" w:rsidTr="00E01D7E">
              <w:trPr>
                <w:trHeight w:val="227"/>
                <w:del w:id="1770" w:author="Yogesh Kumar Sharma" w:date="2022-04-18T09:38:00Z"/>
              </w:trPr>
              <w:tc>
                <w:tcPr>
                  <w:tcW w:w="1652" w:type="dxa"/>
                  <w:vMerge/>
                  <w:vAlign w:val="center"/>
                  <w:hideMark/>
                </w:tcPr>
                <w:p w14:paraId="4A350F38" w14:textId="1D559D5B" w:rsidR="00E01D7E" w:rsidRPr="00104DB9" w:rsidDel="00076E36" w:rsidRDefault="00E01D7E">
                  <w:pPr>
                    <w:ind w:left="284" w:right="310"/>
                    <w:jc w:val="both"/>
                    <w:rPr>
                      <w:del w:id="1771" w:author="Yogesh Kumar Sharma" w:date="2022-04-18T09:38:00Z"/>
                      <w:rFonts w:ascii="Calibri" w:hAnsi="Calibri" w:cs="Calibri"/>
                      <w:color w:val="000000"/>
                      <w:sz w:val="22"/>
                      <w:lang w:eastAsia="en-IN"/>
                    </w:rPr>
                    <w:pPrChange w:id="1772" w:author="Yogesh Kumar Sharma" w:date="2022-04-18T09:38:00Z">
                      <w:pPr>
                        <w:ind w:right="310"/>
                      </w:pPr>
                    </w:pPrChange>
                  </w:pPr>
                </w:p>
              </w:tc>
              <w:tc>
                <w:tcPr>
                  <w:tcW w:w="3049" w:type="dxa"/>
                  <w:shd w:val="clear" w:color="auto" w:fill="auto"/>
                  <w:noWrap/>
                  <w:vAlign w:val="center"/>
                  <w:hideMark/>
                </w:tcPr>
                <w:p w14:paraId="7095C257" w14:textId="414F2620" w:rsidR="00E01D7E" w:rsidRPr="00104DB9" w:rsidDel="00076E36" w:rsidRDefault="00E01D7E">
                  <w:pPr>
                    <w:ind w:left="284" w:right="310"/>
                    <w:jc w:val="both"/>
                    <w:rPr>
                      <w:del w:id="1773" w:author="Yogesh Kumar Sharma" w:date="2022-04-18T09:38:00Z"/>
                      <w:rFonts w:ascii="Calibri Light" w:hAnsi="Calibri Light" w:cs="Calibri Light"/>
                      <w:color w:val="000000"/>
                      <w:sz w:val="22"/>
                      <w:lang w:eastAsia="en-IN"/>
                    </w:rPr>
                    <w:pPrChange w:id="1774" w:author="Yogesh Kumar Sharma" w:date="2022-04-18T09:38:00Z">
                      <w:pPr>
                        <w:ind w:right="310"/>
                      </w:pPr>
                    </w:pPrChange>
                  </w:pPr>
                  <w:del w:id="1775" w:author="Yogesh Kumar Sharma" w:date="2022-04-18T09:38:00Z">
                    <w:r w:rsidRPr="00104DB9" w:rsidDel="00076E36">
                      <w:rPr>
                        <w:rFonts w:ascii="Calibri Light" w:hAnsi="Calibri Light" w:cs="Calibri Light"/>
                        <w:color w:val="000000"/>
                        <w:sz w:val="22"/>
                        <w:lang w:eastAsia="en-IN"/>
                      </w:rPr>
                      <w:delText>Max-30000</w:delText>
                    </w:r>
                    <w:bookmarkStart w:id="1776" w:name="_Toc100228369"/>
                    <w:bookmarkEnd w:id="1776"/>
                  </w:del>
                </w:p>
              </w:tc>
              <w:tc>
                <w:tcPr>
                  <w:tcW w:w="2415" w:type="dxa"/>
                  <w:vMerge/>
                  <w:vAlign w:val="center"/>
                  <w:hideMark/>
                </w:tcPr>
                <w:p w14:paraId="3C4D6C22" w14:textId="14766EAC" w:rsidR="00E01D7E" w:rsidRPr="00104DB9" w:rsidDel="00076E36" w:rsidRDefault="00E01D7E">
                  <w:pPr>
                    <w:ind w:left="284" w:right="310"/>
                    <w:jc w:val="both"/>
                    <w:rPr>
                      <w:del w:id="1777" w:author="Yogesh Kumar Sharma" w:date="2022-04-18T09:38:00Z"/>
                      <w:rFonts w:ascii="Calibri Light" w:hAnsi="Calibri Light" w:cs="Calibri Light"/>
                      <w:color w:val="000000"/>
                      <w:sz w:val="22"/>
                      <w:lang w:eastAsia="en-IN"/>
                    </w:rPr>
                    <w:pPrChange w:id="1778" w:author="Yogesh Kumar Sharma" w:date="2022-04-18T09:38:00Z">
                      <w:pPr>
                        <w:ind w:right="310"/>
                      </w:pPr>
                    </w:pPrChange>
                  </w:pPr>
                </w:p>
              </w:tc>
              <w:bookmarkStart w:id="1779" w:name="_Toc100228370"/>
              <w:bookmarkEnd w:id="1779"/>
            </w:tr>
            <w:tr w:rsidR="00E01D7E" w:rsidRPr="00104DB9" w:rsidDel="00076E36" w14:paraId="6DBC7CAF" w14:textId="03A45B42" w:rsidTr="00E01D7E">
              <w:trPr>
                <w:trHeight w:val="227"/>
                <w:del w:id="1780" w:author="Yogesh Kumar Sharma" w:date="2022-04-18T09:38:00Z"/>
              </w:trPr>
              <w:tc>
                <w:tcPr>
                  <w:tcW w:w="1652" w:type="dxa"/>
                  <w:vMerge w:val="restart"/>
                  <w:shd w:val="clear" w:color="auto" w:fill="auto"/>
                  <w:vAlign w:val="center"/>
                  <w:hideMark/>
                </w:tcPr>
                <w:p w14:paraId="2C8A07D3" w14:textId="32B367F3" w:rsidR="00E01D7E" w:rsidRPr="00104DB9" w:rsidDel="00076E36" w:rsidRDefault="00E01D7E">
                  <w:pPr>
                    <w:ind w:left="284" w:right="310"/>
                    <w:jc w:val="both"/>
                    <w:rPr>
                      <w:del w:id="1781" w:author="Yogesh Kumar Sharma" w:date="2022-04-18T09:38:00Z"/>
                      <w:rFonts w:ascii="Calibri" w:hAnsi="Calibri" w:cs="Calibri"/>
                      <w:color w:val="000000"/>
                      <w:sz w:val="22"/>
                      <w:lang w:eastAsia="en-IN"/>
                    </w:rPr>
                    <w:pPrChange w:id="1782" w:author="Yogesh Kumar Sharma" w:date="2022-04-18T09:38:00Z">
                      <w:pPr>
                        <w:ind w:right="310"/>
                        <w:jc w:val="center"/>
                      </w:pPr>
                    </w:pPrChange>
                  </w:pPr>
                  <w:del w:id="1783" w:author="Yogesh Kumar Sharma" w:date="2022-04-18T09:38:00Z">
                    <w:r w:rsidRPr="00104DB9" w:rsidDel="00076E36">
                      <w:rPr>
                        <w:rFonts w:ascii="Calibri" w:hAnsi="Calibri" w:cs="Calibri"/>
                        <w:color w:val="000000"/>
                        <w:sz w:val="22"/>
                        <w:lang w:eastAsia="en-IN"/>
                      </w:rPr>
                      <w:delText>L-2</w:delText>
                    </w:r>
                    <w:bookmarkStart w:id="1784" w:name="_Toc100228371"/>
                    <w:bookmarkEnd w:id="1784"/>
                  </w:del>
                </w:p>
              </w:tc>
              <w:tc>
                <w:tcPr>
                  <w:tcW w:w="3049" w:type="dxa"/>
                  <w:shd w:val="clear" w:color="auto" w:fill="auto"/>
                  <w:noWrap/>
                  <w:vAlign w:val="center"/>
                  <w:hideMark/>
                </w:tcPr>
                <w:p w14:paraId="465AF076" w14:textId="341B5734" w:rsidR="00E01D7E" w:rsidRPr="00104DB9" w:rsidDel="00076E36" w:rsidRDefault="00E01D7E">
                  <w:pPr>
                    <w:ind w:left="284" w:right="310"/>
                    <w:jc w:val="both"/>
                    <w:rPr>
                      <w:del w:id="1785" w:author="Yogesh Kumar Sharma" w:date="2022-04-18T09:38:00Z"/>
                      <w:rFonts w:ascii="Calibri Light" w:hAnsi="Calibri Light" w:cs="Calibri Light"/>
                      <w:color w:val="000000"/>
                      <w:sz w:val="22"/>
                      <w:lang w:eastAsia="en-IN"/>
                    </w:rPr>
                    <w:pPrChange w:id="1786" w:author="Yogesh Kumar Sharma" w:date="2022-04-18T09:38:00Z">
                      <w:pPr>
                        <w:ind w:right="310"/>
                      </w:pPr>
                    </w:pPrChange>
                  </w:pPr>
                  <w:del w:id="1787" w:author="Yogesh Kumar Sharma" w:date="2022-04-18T09:38:00Z">
                    <w:r w:rsidRPr="00104DB9" w:rsidDel="00076E36">
                      <w:rPr>
                        <w:rFonts w:ascii="Calibri Light" w:hAnsi="Calibri Light" w:cs="Calibri Light"/>
                        <w:color w:val="000000"/>
                        <w:sz w:val="22"/>
                        <w:lang w:eastAsia="en-IN"/>
                      </w:rPr>
                      <w:delText>Min-</w:delText>
                    </w:r>
                    <w:r w:rsidDel="00076E36">
                      <w:rPr>
                        <w:rFonts w:ascii="Calibri Light" w:hAnsi="Calibri Light" w:cs="Calibri Light"/>
                        <w:color w:val="000000"/>
                        <w:sz w:val="22"/>
                        <w:lang w:eastAsia="en-IN"/>
                      </w:rPr>
                      <w:delText>26</w:delText>
                    </w:r>
                    <w:r w:rsidRPr="00104DB9" w:rsidDel="00076E36">
                      <w:rPr>
                        <w:rFonts w:ascii="Calibri Light" w:hAnsi="Calibri Light" w:cs="Calibri Light"/>
                        <w:color w:val="000000"/>
                        <w:sz w:val="22"/>
                        <w:lang w:eastAsia="en-IN"/>
                      </w:rPr>
                      <w:delText>000</w:delText>
                    </w:r>
                    <w:r w:rsidDel="00076E36">
                      <w:rPr>
                        <w:rFonts w:ascii="Calibri Light" w:hAnsi="Calibri Light" w:cs="Calibri Light"/>
                        <w:color w:val="000000"/>
                        <w:sz w:val="22"/>
                        <w:lang w:eastAsia="en-IN"/>
                      </w:rPr>
                      <w:delText xml:space="preserve"> </w:delText>
                    </w:r>
                    <w:bookmarkStart w:id="1788" w:name="_Toc100228372"/>
                    <w:bookmarkEnd w:id="1788"/>
                  </w:del>
                </w:p>
              </w:tc>
              <w:tc>
                <w:tcPr>
                  <w:tcW w:w="2415" w:type="dxa"/>
                  <w:vMerge/>
                  <w:vAlign w:val="center"/>
                  <w:hideMark/>
                </w:tcPr>
                <w:p w14:paraId="29C7B6CC" w14:textId="17ED3F5C" w:rsidR="00E01D7E" w:rsidRPr="00104DB9" w:rsidDel="00076E36" w:rsidRDefault="00E01D7E">
                  <w:pPr>
                    <w:ind w:left="284" w:right="310"/>
                    <w:jc w:val="both"/>
                    <w:rPr>
                      <w:del w:id="1789" w:author="Yogesh Kumar Sharma" w:date="2022-04-18T09:38:00Z"/>
                      <w:rFonts w:ascii="Calibri Light" w:hAnsi="Calibri Light" w:cs="Calibri Light"/>
                      <w:color w:val="000000"/>
                      <w:sz w:val="22"/>
                      <w:lang w:eastAsia="en-IN"/>
                    </w:rPr>
                    <w:pPrChange w:id="1790" w:author="Yogesh Kumar Sharma" w:date="2022-04-18T09:38:00Z">
                      <w:pPr>
                        <w:ind w:right="310"/>
                      </w:pPr>
                    </w:pPrChange>
                  </w:pPr>
                </w:p>
              </w:tc>
              <w:bookmarkStart w:id="1791" w:name="_Toc100228373"/>
              <w:bookmarkEnd w:id="1791"/>
            </w:tr>
            <w:tr w:rsidR="00E01D7E" w:rsidRPr="00104DB9" w:rsidDel="00076E36" w14:paraId="6BB61488" w14:textId="7E8570BB" w:rsidTr="00E01D7E">
              <w:trPr>
                <w:trHeight w:val="105"/>
                <w:del w:id="1792" w:author="Yogesh Kumar Sharma" w:date="2022-04-18T09:38:00Z"/>
              </w:trPr>
              <w:tc>
                <w:tcPr>
                  <w:tcW w:w="1652" w:type="dxa"/>
                  <w:vMerge/>
                  <w:vAlign w:val="center"/>
                  <w:hideMark/>
                </w:tcPr>
                <w:p w14:paraId="730837D6" w14:textId="534D943E" w:rsidR="00E01D7E" w:rsidRPr="00104DB9" w:rsidDel="00076E36" w:rsidRDefault="00E01D7E">
                  <w:pPr>
                    <w:ind w:left="284" w:right="310"/>
                    <w:jc w:val="both"/>
                    <w:rPr>
                      <w:del w:id="1793" w:author="Yogesh Kumar Sharma" w:date="2022-04-18T09:38:00Z"/>
                      <w:rFonts w:ascii="Calibri" w:hAnsi="Calibri" w:cs="Calibri"/>
                      <w:color w:val="000000"/>
                      <w:sz w:val="22"/>
                      <w:lang w:eastAsia="en-IN"/>
                    </w:rPr>
                    <w:pPrChange w:id="1794" w:author="Yogesh Kumar Sharma" w:date="2022-04-18T09:38:00Z">
                      <w:pPr>
                        <w:ind w:right="310"/>
                      </w:pPr>
                    </w:pPrChange>
                  </w:pPr>
                </w:p>
              </w:tc>
              <w:tc>
                <w:tcPr>
                  <w:tcW w:w="3049" w:type="dxa"/>
                  <w:shd w:val="clear" w:color="auto" w:fill="auto"/>
                  <w:noWrap/>
                  <w:vAlign w:val="center"/>
                  <w:hideMark/>
                </w:tcPr>
                <w:p w14:paraId="1D530D19" w14:textId="59655E85" w:rsidR="00E01D7E" w:rsidRPr="00104DB9" w:rsidDel="00076E36" w:rsidRDefault="00E01D7E">
                  <w:pPr>
                    <w:ind w:left="284" w:right="310"/>
                    <w:jc w:val="both"/>
                    <w:rPr>
                      <w:del w:id="1795" w:author="Yogesh Kumar Sharma" w:date="2022-04-18T09:38:00Z"/>
                      <w:rFonts w:ascii="Calibri Light" w:hAnsi="Calibri Light" w:cs="Calibri Light"/>
                      <w:color w:val="000000"/>
                      <w:sz w:val="22"/>
                      <w:lang w:eastAsia="en-IN"/>
                    </w:rPr>
                    <w:pPrChange w:id="1796" w:author="Yogesh Kumar Sharma" w:date="2022-04-18T09:38:00Z">
                      <w:pPr>
                        <w:ind w:right="310"/>
                      </w:pPr>
                    </w:pPrChange>
                  </w:pPr>
                  <w:del w:id="1797" w:author="Yogesh Kumar Sharma" w:date="2022-04-18T09:38:00Z">
                    <w:r w:rsidRPr="00104DB9" w:rsidDel="00076E36">
                      <w:rPr>
                        <w:rFonts w:ascii="Calibri Light" w:hAnsi="Calibri Light" w:cs="Calibri Light"/>
                        <w:color w:val="000000"/>
                        <w:sz w:val="22"/>
                        <w:lang w:eastAsia="en-IN"/>
                      </w:rPr>
                      <w:delText>Max -40000</w:delText>
                    </w:r>
                    <w:bookmarkStart w:id="1798" w:name="_Toc100228374"/>
                    <w:bookmarkEnd w:id="1798"/>
                  </w:del>
                </w:p>
              </w:tc>
              <w:tc>
                <w:tcPr>
                  <w:tcW w:w="2415" w:type="dxa"/>
                  <w:vMerge/>
                  <w:vAlign w:val="center"/>
                  <w:hideMark/>
                </w:tcPr>
                <w:p w14:paraId="162A3168" w14:textId="20E7FA99" w:rsidR="00E01D7E" w:rsidRPr="00104DB9" w:rsidDel="00076E36" w:rsidRDefault="00E01D7E">
                  <w:pPr>
                    <w:ind w:left="284" w:right="310"/>
                    <w:jc w:val="both"/>
                    <w:rPr>
                      <w:del w:id="1799" w:author="Yogesh Kumar Sharma" w:date="2022-04-18T09:38:00Z"/>
                      <w:rFonts w:ascii="Calibri Light" w:hAnsi="Calibri Light" w:cs="Calibri Light"/>
                      <w:color w:val="000000"/>
                      <w:sz w:val="22"/>
                      <w:lang w:eastAsia="en-IN"/>
                    </w:rPr>
                    <w:pPrChange w:id="1800" w:author="Yogesh Kumar Sharma" w:date="2022-04-18T09:38:00Z">
                      <w:pPr>
                        <w:ind w:right="310"/>
                      </w:pPr>
                    </w:pPrChange>
                  </w:pPr>
                </w:p>
              </w:tc>
              <w:bookmarkStart w:id="1801" w:name="_Toc100228375"/>
              <w:bookmarkEnd w:id="1801"/>
            </w:tr>
            <w:tr w:rsidR="00E01D7E" w:rsidRPr="00104DB9" w:rsidDel="00076E36" w14:paraId="420418FC" w14:textId="2ACCDB13" w:rsidTr="00E01D7E">
              <w:trPr>
                <w:trHeight w:val="227"/>
                <w:del w:id="1802" w:author="Yogesh Kumar Sharma" w:date="2022-04-18T09:38:00Z"/>
              </w:trPr>
              <w:tc>
                <w:tcPr>
                  <w:tcW w:w="1652" w:type="dxa"/>
                  <w:vMerge w:val="restart"/>
                  <w:shd w:val="clear" w:color="auto" w:fill="auto"/>
                  <w:noWrap/>
                  <w:vAlign w:val="center"/>
                  <w:hideMark/>
                </w:tcPr>
                <w:p w14:paraId="433E969F" w14:textId="7B38241D" w:rsidR="00E01D7E" w:rsidRPr="00104DB9" w:rsidDel="00076E36" w:rsidRDefault="00E01D7E">
                  <w:pPr>
                    <w:ind w:left="284" w:right="310"/>
                    <w:jc w:val="both"/>
                    <w:rPr>
                      <w:del w:id="1803" w:author="Yogesh Kumar Sharma" w:date="2022-04-18T09:38:00Z"/>
                      <w:rFonts w:ascii="Calibri" w:hAnsi="Calibri" w:cs="Calibri"/>
                      <w:color w:val="000000"/>
                      <w:sz w:val="22"/>
                      <w:lang w:eastAsia="en-IN"/>
                    </w:rPr>
                    <w:pPrChange w:id="1804" w:author="Yogesh Kumar Sharma" w:date="2022-04-18T09:38:00Z">
                      <w:pPr>
                        <w:ind w:right="310"/>
                        <w:jc w:val="center"/>
                      </w:pPr>
                    </w:pPrChange>
                  </w:pPr>
                  <w:del w:id="1805" w:author="Yogesh Kumar Sharma" w:date="2022-04-18T09:38:00Z">
                    <w:r w:rsidRPr="00104DB9" w:rsidDel="00076E36">
                      <w:rPr>
                        <w:rFonts w:ascii="Calibri" w:hAnsi="Calibri" w:cs="Calibri"/>
                        <w:color w:val="000000"/>
                        <w:sz w:val="22"/>
                        <w:lang w:eastAsia="en-IN"/>
                      </w:rPr>
                      <w:delText>L-3</w:delText>
                    </w:r>
                    <w:bookmarkStart w:id="1806" w:name="_Toc100228376"/>
                    <w:bookmarkEnd w:id="1806"/>
                  </w:del>
                </w:p>
              </w:tc>
              <w:tc>
                <w:tcPr>
                  <w:tcW w:w="3049" w:type="dxa"/>
                  <w:shd w:val="clear" w:color="auto" w:fill="auto"/>
                  <w:noWrap/>
                  <w:vAlign w:val="center"/>
                  <w:hideMark/>
                </w:tcPr>
                <w:p w14:paraId="53253D48" w14:textId="0EBE9C8D" w:rsidR="00E01D7E" w:rsidRPr="00104DB9" w:rsidDel="00076E36" w:rsidRDefault="00E01D7E">
                  <w:pPr>
                    <w:ind w:left="284" w:right="310"/>
                    <w:jc w:val="both"/>
                    <w:rPr>
                      <w:del w:id="1807" w:author="Yogesh Kumar Sharma" w:date="2022-04-18T09:38:00Z"/>
                      <w:rFonts w:ascii="Calibri Light" w:hAnsi="Calibri Light" w:cs="Calibri Light"/>
                      <w:color w:val="000000"/>
                      <w:sz w:val="22"/>
                      <w:lang w:eastAsia="en-IN"/>
                    </w:rPr>
                    <w:pPrChange w:id="1808" w:author="Yogesh Kumar Sharma" w:date="2022-04-18T09:38:00Z">
                      <w:pPr>
                        <w:ind w:right="310"/>
                      </w:pPr>
                    </w:pPrChange>
                  </w:pPr>
                  <w:del w:id="1809" w:author="Yogesh Kumar Sharma" w:date="2022-04-18T09:38:00Z">
                    <w:r w:rsidRPr="00104DB9" w:rsidDel="00076E36">
                      <w:rPr>
                        <w:rFonts w:ascii="Calibri Light" w:hAnsi="Calibri Light" w:cs="Calibri Light"/>
                        <w:color w:val="000000"/>
                        <w:sz w:val="22"/>
                        <w:lang w:eastAsia="en-IN"/>
                      </w:rPr>
                      <w:delText>Min-26000</w:delText>
                    </w:r>
                    <w:bookmarkStart w:id="1810" w:name="_Toc100228377"/>
                    <w:bookmarkEnd w:id="1810"/>
                  </w:del>
                </w:p>
              </w:tc>
              <w:tc>
                <w:tcPr>
                  <w:tcW w:w="2415" w:type="dxa"/>
                  <w:vMerge/>
                  <w:vAlign w:val="center"/>
                  <w:hideMark/>
                </w:tcPr>
                <w:p w14:paraId="56ACE618" w14:textId="418873BC" w:rsidR="00E01D7E" w:rsidRPr="00104DB9" w:rsidDel="00076E36" w:rsidRDefault="00E01D7E">
                  <w:pPr>
                    <w:ind w:left="284" w:right="310"/>
                    <w:jc w:val="both"/>
                    <w:rPr>
                      <w:del w:id="1811" w:author="Yogesh Kumar Sharma" w:date="2022-04-18T09:38:00Z"/>
                      <w:rFonts w:ascii="Calibri Light" w:hAnsi="Calibri Light" w:cs="Calibri Light"/>
                      <w:color w:val="000000"/>
                      <w:sz w:val="22"/>
                      <w:lang w:eastAsia="en-IN"/>
                    </w:rPr>
                    <w:pPrChange w:id="1812" w:author="Yogesh Kumar Sharma" w:date="2022-04-18T09:38:00Z">
                      <w:pPr>
                        <w:ind w:right="310"/>
                      </w:pPr>
                    </w:pPrChange>
                  </w:pPr>
                </w:p>
              </w:tc>
              <w:bookmarkStart w:id="1813" w:name="_Toc100228378"/>
              <w:bookmarkEnd w:id="1813"/>
            </w:tr>
            <w:tr w:rsidR="00E01D7E" w:rsidRPr="00104DB9" w:rsidDel="00076E36" w14:paraId="54048EBC" w14:textId="4EB7EEBF" w:rsidTr="00E01D7E">
              <w:trPr>
                <w:trHeight w:val="227"/>
                <w:del w:id="1814" w:author="Yogesh Kumar Sharma" w:date="2022-04-18T09:38:00Z"/>
              </w:trPr>
              <w:tc>
                <w:tcPr>
                  <w:tcW w:w="1652" w:type="dxa"/>
                  <w:vMerge/>
                  <w:vAlign w:val="center"/>
                  <w:hideMark/>
                </w:tcPr>
                <w:p w14:paraId="323F5576" w14:textId="0FFD3156" w:rsidR="00E01D7E" w:rsidRPr="00104DB9" w:rsidDel="00076E36" w:rsidRDefault="00E01D7E">
                  <w:pPr>
                    <w:ind w:left="284" w:right="310"/>
                    <w:jc w:val="both"/>
                    <w:rPr>
                      <w:del w:id="1815" w:author="Yogesh Kumar Sharma" w:date="2022-04-18T09:38:00Z"/>
                      <w:rFonts w:ascii="Calibri" w:hAnsi="Calibri" w:cs="Calibri"/>
                      <w:color w:val="000000"/>
                      <w:sz w:val="22"/>
                      <w:lang w:eastAsia="en-IN"/>
                    </w:rPr>
                    <w:pPrChange w:id="1816" w:author="Yogesh Kumar Sharma" w:date="2022-04-18T09:38:00Z">
                      <w:pPr>
                        <w:ind w:right="310"/>
                      </w:pPr>
                    </w:pPrChange>
                  </w:pPr>
                </w:p>
              </w:tc>
              <w:tc>
                <w:tcPr>
                  <w:tcW w:w="3049" w:type="dxa"/>
                  <w:shd w:val="clear" w:color="auto" w:fill="auto"/>
                  <w:noWrap/>
                  <w:vAlign w:val="center"/>
                  <w:hideMark/>
                </w:tcPr>
                <w:p w14:paraId="42BE6882" w14:textId="49BBDAFF" w:rsidR="00E01D7E" w:rsidRPr="00104DB9" w:rsidDel="00076E36" w:rsidRDefault="00E01D7E">
                  <w:pPr>
                    <w:ind w:left="284" w:right="310"/>
                    <w:jc w:val="both"/>
                    <w:rPr>
                      <w:del w:id="1817" w:author="Yogesh Kumar Sharma" w:date="2022-04-18T09:38:00Z"/>
                      <w:rFonts w:ascii="Calibri Light" w:hAnsi="Calibri Light" w:cs="Calibri Light"/>
                      <w:color w:val="000000"/>
                      <w:sz w:val="22"/>
                      <w:lang w:eastAsia="en-IN"/>
                    </w:rPr>
                    <w:pPrChange w:id="1818" w:author="Yogesh Kumar Sharma" w:date="2022-04-18T09:38:00Z">
                      <w:pPr>
                        <w:ind w:right="310"/>
                      </w:pPr>
                    </w:pPrChange>
                  </w:pPr>
                  <w:del w:id="1819" w:author="Yogesh Kumar Sharma" w:date="2022-04-18T09:38:00Z">
                    <w:r w:rsidRPr="00104DB9" w:rsidDel="00076E36">
                      <w:rPr>
                        <w:rFonts w:ascii="Calibri Light" w:hAnsi="Calibri Light" w:cs="Calibri Light"/>
                        <w:color w:val="000000"/>
                        <w:sz w:val="22"/>
                        <w:lang w:eastAsia="en-IN"/>
                      </w:rPr>
                      <w:delText>Max-50000</w:delText>
                    </w:r>
                    <w:bookmarkStart w:id="1820" w:name="_Toc100228379"/>
                    <w:bookmarkEnd w:id="1820"/>
                  </w:del>
                </w:p>
              </w:tc>
              <w:tc>
                <w:tcPr>
                  <w:tcW w:w="2415" w:type="dxa"/>
                  <w:vMerge/>
                  <w:vAlign w:val="center"/>
                  <w:hideMark/>
                </w:tcPr>
                <w:p w14:paraId="1DBC187F" w14:textId="46CD580E" w:rsidR="00E01D7E" w:rsidRPr="00104DB9" w:rsidDel="00076E36" w:rsidRDefault="00E01D7E">
                  <w:pPr>
                    <w:ind w:left="284" w:right="310"/>
                    <w:jc w:val="both"/>
                    <w:rPr>
                      <w:del w:id="1821" w:author="Yogesh Kumar Sharma" w:date="2022-04-18T09:38:00Z"/>
                      <w:rFonts w:ascii="Calibri Light" w:hAnsi="Calibri Light" w:cs="Calibri Light"/>
                      <w:color w:val="000000"/>
                      <w:sz w:val="22"/>
                      <w:lang w:eastAsia="en-IN"/>
                    </w:rPr>
                    <w:pPrChange w:id="1822" w:author="Yogesh Kumar Sharma" w:date="2022-04-18T09:38:00Z">
                      <w:pPr>
                        <w:ind w:right="310"/>
                      </w:pPr>
                    </w:pPrChange>
                  </w:pPr>
                </w:p>
              </w:tc>
              <w:bookmarkStart w:id="1823" w:name="_Toc100228380"/>
              <w:bookmarkEnd w:id="1823"/>
            </w:tr>
          </w:tbl>
          <w:p w14:paraId="4DE4B0E4" w14:textId="014EF12E" w:rsidR="00E01D7E" w:rsidDel="00076E36" w:rsidRDefault="00E01D7E">
            <w:pPr>
              <w:ind w:left="284" w:right="310"/>
              <w:jc w:val="both"/>
              <w:rPr>
                <w:del w:id="1824" w:author="Yogesh Kumar Sharma" w:date="2022-04-18T09:38:00Z"/>
              </w:rPr>
              <w:pPrChange w:id="1825" w:author="Yogesh Kumar Sharma" w:date="2022-04-18T09:38:00Z">
                <w:pPr>
                  <w:pStyle w:val="Documents-BodyTextBullets"/>
                </w:pPr>
              </w:pPrChange>
            </w:pPr>
            <w:bookmarkStart w:id="1826" w:name="_Toc100228381"/>
            <w:bookmarkEnd w:id="1826"/>
          </w:p>
          <w:p w14:paraId="5962F890" w14:textId="74D8F492" w:rsidR="00E01D7E" w:rsidRPr="0091512F" w:rsidDel="00076E36" w:rsidRDefault="00E01D7E">
            <w:pPr>
              <w:ind w:left="284" w:right="310"/>
              <w:jc w:val="both"/>
              <w:rPr>
                <w:del w:id="1827" w:author="Yogesh Kumar Sharma" w:date="2022-04-18T09:38:00Z"/>
              </w:rPr>
              <w:pPrChange w:id="1828" w:author="Yogesh Kumar Sharma" w:date="2022-04-18T09:38:00Z">
                <w:pPr>
                  <w:pStyle w:val="Documents-BodyTextBullets"/>
                  <w:numPr>
                    <w:numId w:val="42"/>
                  </w:numPr>
                  <w:ind w:left="1440" w:hanging="360"/>
                </w:pPr>
              </w:pPrChange>
            </w:pPr>
            <w:del w:id="1829" w:author="Yogesh Kumar Sharma" w:date="2022-04-18T09:38:00Z">
              <w:r w:rsidRPr="0091512F" w:rsidDel="00076E36">
                <w:delText>New loan account will be opened at every Cycle.</w:delText>
              </w:r>
              <w:bookmarkStart w:id="1830" w:name="_Toc100228382"/>
              <w:bookmarkEnd w:id="1830"/>
            </w:del>
          </w:p>
          <w:p w14:paraId="44E68F11" w14:textId="2104FA69" w:rsidR="00E01D7E" w:rsidRPr="0091512F" w:rsidDel="00076E36" w:rsidRDefault="00E01D7E">
            <w:pPr>
              <w:ind w:left="284" w:right="310"/>
              <w:jc w:val="both"/>
              <w:rPr>
                <w:del w:id="1831" w:author="Yogesh Kumar Sharma" w:date="2022-04-18T09:38:00Z"/>
              </w:rPr>
              <w:pPrChange w:id="1832" w:author="Yogesh Kumar Sharma" w:date="2022-04-18T09:38:00Z">
                <w:pPr>
                  <w:pStyle w:val="Documents-BodyTextBullets"/>
                  <w:numPr>
                    <w:numId w:val="42"/>
                  </w:numPr>
                  <w:ind w:left="1440" w:hanging="360"/>
                </w:pPr>
              </w:pPrChange>
            </w:pPr>
            <w:del w:id="1833" w:author="Yogesh Kumar Sharma" w:date="2022-04-18T09:38:00Z">
              <w:r w:rsidRPr="0091512F" w:rsidDel="00076E36">
                <w:delText>Pre-closures (before 12months) will not be moving to next cycle disbursement.</w:delText>
              </w:r>
              <w:bookmarkStart w:id="1834" w:name="_Toc100228383"/>
              <w:bookmarkEnd w:id="1834"/>
            </w:del>
          </w:p>
          <w:p w14:paraId="5C0B6873" w14:textId="51414AD3" w:rsidR="00E01D7E" w:rsidRPr="0091512F" w:rsidDel="00076E36" w:rsidRDefault="00E01D7E">
            <w:pPr>
              <w:ind w:left="284" w:right="310"/>
              <w:jc w:val="both"/>
              <w:rPr>
                <w:del w:id="1835" w:author="Yogesh Kumar Sharma" w:date="2022-04-18T09:38:00Z"/>
              </w:rPr>
              <w:pPrChange w:id="1836" w:author="Yogesh Kumar Sharma" w:date="2022-04-18T09:38:00Z">
                <w:pPr>
                  <w:pStyle w:val="Documents-BodyTextBullets"/>
                  <w:numPr>
                    <w:numId w:val="42"/>
                  </w:numPr>
                  <w:ind w:left="1440" w:hanging="360"/>
                </w:pPr>
              </w:pPrChange>
            </w:pPr>
            <w:del w:id="1837" w:author="Yogesh Kumar Sharma" w:date="2022-04-18T09:38:00Z">
              <w:r w:rsidRPr="0091512F" w:rsidDel="00076E36">
                <w:delText>Along with new account creation, fresh documentation will be executed.</w:delText>
              </w:r>
              <w:bookmarkStart w:id="1838" w:name="_Toc100228384"/>
              <w:bookmarkEnd w:id="1838"/>
            </w:del>
          </w:p>
          <w:p w14:paraId="3CB2E57C" w14:textId="26319B2D" w:rsidR="00E01D7E" w:rsidRPr="00FD6804" w:rsidDel="00076E36" w:rsidRDefault="00E01D7E">
            <w:pPr>
              <w:ind w:left="284" w:right="310"/>
              <w:jc w:val="both"/>
              <w:rPr>
                <w:del w:id="1839" w:author="Yogesh Kumar Sharma" w:date="2022-04-18T09:38:00Z"/>
                <w:rtl/>
              </w:rPr>
              <w:pPrChange w:id="1840" w:author="Yogesh Kumar Sharma" w:date="2022-04-18T09:38:00Z">
                <w:pPr>
                  <w:pStyle w:val="Documents-BodyTextBullets"/>
                  <w:numPr>
                    <w:numId w:val="42"/>
                  </w:numPr>
                  <w:ind w:left="1440" w:hanging="360"/>
                </w:pPr>
              </w:pPrChange>
            </w:pPr>
            <w:del w:id="1841" w:author="Yogesh Kumar Sharma" w:date="2022-04-18T09:38:00Z">
              <w:r w:rsidRPr="0091512F" w:rsidDel="00076E36">
                <w:delText>An individual repeat loan customer can avail loan beyond L-3 subject to maximum loan of 50000 with a maximum tenure of 24 months.</w:delText>
              </w:r>
              <w:r w:rsidRPr="0030471B" w:rsidDel="00076E36">
                <w:delText xml:space="preserve"> </w:delText>
              </w:r>
              <w:bookmarkStart w:id="1842" w:name="_Toc100228385"/>
              <w:bookmarkEnd w:id="1842"/>
            </w:del>
          </w:p>
        </w:tc>
        <w:bookmarkStart w:id="1843" w:name="_Toc100228386"/>
        <w:bookmarkEnd w:id="1843"/>
      </w:tr>
      <w:tr w:rsidR="00E01D7E" w:rsidRPr="00764829" w:rsidDel="00076E36" w14:paraId="73F3DCE4" w14:textId="36905891" w:rsidTr="0013102F">
        <w:trPr>
          <w:trHeight w:val="429"/>
          <w:jc w:val="center"/>
          <w:del w:id="1844" w:author="Yogesh Kumar Sharma" w:date="2022-04-18T09:38:00Z"/>
          <w:trPrChange w:id="1845" w:author="Vijay Prakash Agrawal" w:date="2022-04-07T12:53:00Z">
            <w:trPr>
              <w:trHeight w:val="429"/>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846"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5A5A273" w14:textId="159D1563" w:rsidR="00E01D7E" w:rsidRPr="00FD6804" w:rsidDel="00076E36" w:rsidRDefault="00E01D7E">
            <w:pPr>
              <w:ind w:left="284" w:right="310"/>
              <w:jc w:val="both"/>
              <w:rPr>
                <w:del w:id="1847" w:author="Yogesh Kumar Sharma" w:date="2022-04-18T09:38:00Z"/>
                <w:rFonts w:asciiTheme="minorHAnsi" w:hAnsiTheme="minorHAnsi" w:cstheme="minorHAnsi"/>
                <w:sz w:val="24"/>
                <w:szCs w:val="24"/>
                <w:cs/>
                <w:lang w:eastAsia="en-IN" w:bidi="hi-IN"/>
              </w:rPr>
              <w:pPrChange w:id="1848" w:author="Yogesh Kumar Sharma" w:date="2022-04-18T09:38:00Z">
                <w:pPr>
                  <w:ind w:right="310"/>
                  <w:jc w:val="center"/>
                </w:pPr>
              </w:pPrChange>
            </w:pPr>
            <w:del w:id="1849" w:author="Yogesh Kumar Sharma" w:date="2022-04-18T09:38:00Z">
              <w:r w:rsidRPr="00FD6804" w:rsidDel="00076E36">
                <w:rPr>
                  <w:rFonts w:asciiTheme="minorHAnsi" w:hAnsiTheme="minorHAnsi" w:cstheme="minorHAnsi"/>
                  <w:sz w:val="24"/>
                  <w:szCs w:val="24"/>
                  <w:cs/>
                  <w:lang w:eastAsia="en-IN" w:bidi="hi-IN"/>
                </w:rPr>
                <w:lastRenderedPageBreak/>
                <w:delText>Repayment</w:delText>
              </w:r>
              <w:bookmarkStart w:id="1850" w:name="_Toc100228387"/>
              <w:bookmarkEnd w:id="1850"/>
            </w:del>
          </w:p>
          <w:p w14:paraId="2E55E4FA" w14:textId="26E63BBE" w:rsidR="00E01D7E" w:rsidRPr="00FD6804" w:rsidDel="00076E36" w:rsidRDefault="00E01D7E">
            <w:pPr>
              <w:ind w:left="284" w:right="310"/>
              <w:jc w:val="both"/>
              <w:rPr>
                <w:del w:id="1851" w:author="Yogesh Kumar Sharma" w:date="2022-04-18T09:38:00Z"/>
                <w:rFonts w:asciiTheme="minorHAnsi" w:hAnsiTheme="minorHAnsi" w:cstheme="minorHAnsi"/>
                <w:sz w:val="24"/>
                <w:szCs w:val="24"/>
                <w:lang w:eastAsia="en-IN" w:bidi="hi-IN"/>
              </w:rPr>
              <w:pPrChange w:id="1852" w:author="Yogesh Kumar Sharma" w:date="2022-04-18T09:38:00Z">
                <w:pPr>
                  <w:ind w:right="310"/>
                  <w:jc w:val="center"/>
                </w:pPr>
              </w:pPrChange>
            </w:pPr>
            <w:del w:id="1853" w:author="Yogesh Kumar Sharma" w:date="2022-04-18T09:38:00Z">
              <w:r w:rsidRPr="00FD6804" w:rsidDel="00076E36">
                <w:rPr>
                  <w:rFonts w:asciiTheme="minorHAnsi" w:hAnsiTheme="minorHAnsi" w:cstheme="minorHAnsi"/>
                  <w:sz w:val="24"/>
                  <w:szCs w:val="24"/>
                  <w:cs/>
                  <w:lang w:eastAsia="en-IN" w:bidi="hi-IN"/>
                </w:rPr>
                <w:delText>frequency</w:delText>
              </w:r>
              <w:bookmarkStart w:id="1854" w:name="_Toc100228388"/>
              <w:bookmarkEnd w:id="1854"/>
            </w:del>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Change w:id="1855"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03E2470" w14:textId="200442C2" w:rsidR="00E01D7E" w:rsidRPr="00AD153B" w:rsidDel="00076E36" w:rsidRDefault="00E01D7E">
            <w:pPr>
              <w:ind w:left="284" w:right="310"/>
              <w:jc w:val="both"/>
              <w:rPr>
                <w:del w:id="1856" w:author="Yogesh Kumar Sharma" w:date="2022-04-18T09:38:00Z"/>
                <w:rFonts w:asciiTheme="minorHAnsi" w:hAnsiTheme="minorHAnsi" w:cs="Mangal"/>
                <w:sz w:val="24"/>
                <w:szCs w:val="24"/>
                <w:cs/>
                <w:lang w:eastAsia="en-IN" w:bidi="hi-IN"/>
              </w:rPr>
              <w:pPrChange w:id="1857" w:author="Yogesh Kumar Sharma" w:date="2022-04-18T09:38:00Z">
                <w:pPr>
                  <w:ind w:right="310"/>
                </w:pPr>
              </w:pPrChange>
            </w:pPr>
            <w:del w:id="1858" w:author="Yogesh Kumar Sharma" w:date="2022-04-18T09:38:00Z">
              <w:r w:rsidRPr="00FD6804" w:rsidDel="00076E36">
                <w:rPr>
                  <w:rFonts w:asciiTheme="minorHAnsi" w:hAnsiTheme="minorHAnsi" w:cstheme="minorHAnsi"/>
                  <w:sz w:val="24"/>
                  <w:szCs w:val="24"/>
                  <w:cs/>
                  <w:lang w:eastAsia="en-IN" w:bidi="hi-IN"/>
                </w:rPr>
                <w:delText>Monthly (Fixed EMI)</w:delText>
              </w:r>
              <w:bookmarkStart w:id="1859" w:name="_Toc100228389"/>
              <w:bookmarkEnd w:id="1859"/>
            </w:del>
          </w:p>
          <w:p w14:paraId="5B089974" w14:textId="5E81D9E0" w:rsidR="00E01D7E" w:rsidRPr="00764829" w:rsidDel="00076E36" w:rsidRDefault="00E01D7E">
            <w:pPr>
              <w:ind w:left="284" w:right="310"/>
              <w:jc w:val="both"/>
              <w:rPr>
                <w:del w:id="1860" w:author="Yogesh Kumar Sharma" w:date="2022-04-18T09:38:00Z"/>
                <w:lang w:bidi="hi-IN"/>
              </w:rPr>
              <w:pPrChange w:id="1861" w:author="Yogesh Kumar Sharma" w:date="2022-04-18T09:38:00Z">
                <w:pPr>
                  <w:pStyle w:val="Documents-BodyTextBullets"/>
                </w:pPr>
              </w:pPrChange>
            </w:pPr>
            <w:bookmarkStart w:id="1862" w:name="_Toc100228390"/>
            <w:bookmarkEnd w:id="1862"/>
          </w:p>
        </w:tc>
        <w:bookmarkStart w:id="1863" w:name="_Toc100228391"/>
        <w:bookmarkEnd w:id="1863"/>
      </w:tr>
      <w:tr w:rsidR="00E01D7E" w:rsidRPr="00DD2337" w:rsidDel="00076E36" w14:paraId="1485F60D" w14:textId="6099D564" w:rsidTr="0013102F">
        <w:trPr>
          <w:trHeight w:val="420"/>
          <w:jc w:val="center"/>
          <w:del w:id="1864" w:author="Yogesh Kumar Sharma" w:date="2022-04-18T09:38:00Z"/>
          <w:trPrChange w:id="1865" w:author="Vijay Prakash Agrawal" w:date="2022-04-07T12:53:00Z">
            <w:trPr>
              <w:trHeight w:val="420"/>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866"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D6E0A4A" w14:textId="27ED0186" w:rsidR="00E01D7E" w:rsidRPr="00FD6804" w:rsidDel="00076E36" w:rsidRDefault="00E01D7E">
            <w:pPr>
              <w:ind w:left="284" w:right="310"/>
              <w:jc w:val="both"/>
              <w:rPr>
                <w:del w:id="1867" w:author="Yogesh Kumar Sharma" w:date="2022-04-18T09:38:00Z"/>
                <w:rFonts w:asciiTheme="minorHAnsi" w:hAnsiTheme="minorHAnsi" w:cstheme="minorHAnsi"/>
                <w:sz w:val="24"/>
                <w:szCs w:val="24"/>
                <w:lang w:eastAsia="en-IN" w:bidi="hi-IN"/>
              </w:rPr>
              <w:pPrChange w:id="1868" w:author="Yogesh Kumar Sharma" w:date="2022-04-18T09:38:00Z">
                <w:pPr>
                  <w:ind w:right="310"/>
                  <w:jc w:val="center"/>
                </w:pPr>
              </w:pPrChange>
            </w:pPr>
            <w:del w:id="1869" w:author="Yogesh Kumar Sharma" w:date="2022-04-18T09:38:00Z">
              <w:r w:rsidRPr="00FD6804" w:rsidDel="00076E36">
                <w:rPr>
                  <w:rFonts w:asciiTheme="minorHAnsi" w:hAnsiTheme="minorHAnsi" w:cstheme="minorHAnsi"/>
                  <w:sz w:val="24"/>
                  <w:szCs w:val="24"/>
                  <w:cs/>
                  <w:lang w:eastAsia="en-IN" w:bidi="hi-IN"/>
                </w:rPr>
                <w:delText>Loan tenure</w:delText>
              </w:r>
              <w:bookmarkStart w:id="1870" w:name="_Toc100228392"/>
              <w:bookmarkEnd w:id="1870"/>
            </w:del>
          </w:p>
          <w:p w14:paraId="318DB5A4" w14:textId="4A604693" w:rsidR="00E01D7E" w:rsidRPr="00FD6804" w:rsidDel="00076E36" w:rsidRDefault="00E01D7E">
            <w:pPr>
              <w:ind w:left="284" w:right="310"/>
              <w:jc w:val="both"/>
              <w:rPr>
                <w:del w:id="1871" w:author="Yogesh Kumar Sharma" w:date="2022-04-18T09:38:00Z"/>
                <w:rFonts w:asciiTheme="minorHAnsi" w:hAnsiTheme="minorHAnsi" w:cstheme="minorHAnsi"/>
                <w:sz w:val="24"/>
                <w:szCs w:val="24"/>
                <w:lang w:eastAsia="en-IN" w:bidi="hi-IN"/>
              </w:rPr>
              <w:pPrChange w:id="1872" w:author="Yogesh Kumar Sharma" w:date="2022-04-18T09:38:00Z">
                <w:pPr>
                  <w:ind w:right="310"/>
                  <w:jc w:val="center"/>
                </w:pPr>
              </w:pPrChange>
            </w:pPr>
            <w:bookmarkStart w:id="1873" w:name="_Toc100228393"/>
            <w:bookmarkEnd w:id="1873"/>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Change w:id="1874"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47E18B1" w14:textId="2955EE0B" w:rsidR="00E01D7E" w:rsidRPr="006920E0" w:rsidDel="00076E36" w:rsidRDefault="00E01D7E">
            <w:pPr>
              <w:ind w:left="284" w:right="310"/>
              <w:jc w:val="both"/>
              <w:rPr>
                <w:del w:id="1875" w:author="Yogesh Kumar Sharma" w:date="2022-04-18T09:38:00Z"/>
                <w:rFonts w:asciiTheme="minorHAnsi" w:hAnsiTheme="minorHAnsi" w:cs="Mangal"/>
                <w:sz w:val="24"/>
                <w:szCs w:val="24"/>
                <w:lang w:eastAsia="en-IN" w:bidi="hi-IN"/>
              </w:rPr>
              <w:pPrChange w:id="1876" w:author="Yogesh Kumar Sharma" w:date="2022-04-18T09:38:00Z">
                <w:pPr>
                  <w:ind w:right="310"/>
                </w:pPr>
              </w:pPrChange>
            </w:pPr>
            <w:del w:id="1877" w:author="Yogesh Kumar Sharma" w:date="2022-04-18T09:38:00Z">
              <w:r w:rsidRPr="001B6EE9" w:rsidDel="00076E36">
                <w:rPr>
                  <w:rFonts w:asciiTheme="minorHAnsi" w:hAnsiTheme="minorHAnsi" w:cstheme="minorHAnsi"/>
                  <w:sz w:val="24"/>
                  <w:szCs w:val="24"/>
                  <w:cs/>
                  <w:lang w:eastAsia="en-IN" w:bidi="hi-IN"/>
                </w:rPr>
                <w:delText>18 Months &amp; 24 Months with resepect to Loan</w:delText>
              </w:r>
              <w:r w:rsidDel="00076E36">
                <w:rPr>
                  <w:rFonts w:asciiTheme="minorHAnsi" w:hAnsiTheme="minorHAnsi" w:cstheme="minorHAnsi"/>
                  <w:sz w:val="24"/>
                  <w:szCs w:val="24"/>
                  <w:cs/>
                  <w:lang w:eastAsia="en-IN" w:bidi="hi-IN"/>
                </w:rPr>
                <w:delText xml:space="preserve"> </w:delText>
              </w:r>
              <w:r w:rsidRPr="006920E0" w:rsidDel="00076E36">
                <w:rPr>
                  <w:rFonts w:asciiTheme="minorHAnsi" w:hAnsiTheme="minorHAnsi" w:cstheme="minorHAnsi"/>
                  <w:sz w:val="24"/>
                  <w:szCs w:val="24"/>
                  <w:cs/>
                  <w:lang w:eastAsia="en-IN" w:bidi="hi-IN"/>
                </w:rPr>
                <w:delText>cycl</w:delText>
              </w:r>
              <w:r w:rsidDel="00076E36">
                <w:rPr>
                  <w:rFonts w:asciiTheme="minorHAnsi" w:hAnsiTheme="minorHAnsi" w:cstheme="minorHAnsi"/>
                  <w:sz w:val="24"/>
                  <w:szCs w:val="24"/>
                  <w:cs/>
                  <w:lang w:eastAsia="en-IN" w:bidi="hi-IN"/>
                </w:rPr>
                <w:delText>e</w:delText>
              </w:r>
              <w:r w:rsidDel="00076E36">
                <w:rPr>
                  <w:rFonts w:asciiTheme="minorHAnsi" w:hAnsiTheme="minorHAnsi" w:cs="Mangal" w:hint="cs"/>
                  <w:sz w:val="24"/>
                  <w:szCs w:val="24"/>
                  <w:cs/>
                  <w:lang w:eastAsia="en-IN" w:bidi="hi-IN"/>
                </w:rPr>
                <w:delText>.</w:delText>
              </w:r>
              <w:bookmarkStart w:id="1878" w:name="_Toc100228394"/>
              <w:bookmarkEnd w:id="1878"/>
            </w:del>
          </w:p>
        </w:tc>
        <w:bookmarkStart w:id="1879" w:name="_Toc100228395"/>
        <w:bookmarkEnd w:id="1879"/>
      </w:tr>
      <w:tr w:rsidR="00E01D7E" w:rsidRPr="007E17B5" w:rsidDel="00076E36" w14:paraId="38B14832" w14:textId="083CF634" w:rsidTr="0013102F">
        <w:trPr>
          <w:trHeight w:val="627"/>
          <w:jc w:val="center"/>
          <w:del w:id="1880" w:author="Yogesh Kumar Sharma" w:date="2022-04-18T09:38:00Z"/>
          <w:trPrChange w:id="1881" w:author="Vijay Prakash Agrawal" w:date="2022-04-07T12:53:00Z">
            <w:trPr>
              <w:trHeight w:val="627"/>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882"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23D0997" w14:textId="6CC6753D" w:rsidR="00E01D7E" w:rsidRPr="00FD6804" w:rsidDel="00076E36" w:rsidRDefault="00E01D7E">
            <w:pPr>
              <w:ind w:left="284" w:right="310"/>
              <w:jc w:val="both"/>
              <w:rPr>
                <w:del w:id="1883" w:author="Yogesh Kumar Sharma" w:date="2022-04-18T09:38:00Z"/>
                <w:rFonts w:asciiTheme="minorHAnsi" w:hAnsiTheme="minorHAnsi" w:cstheme="minorHAnsi"/>
                <w:sz w:val="24"/>
                <w:szCs w:val="24"/>
                <w:cs/>
                <w:lang w:eastAsia="en-IN" w:bidi="hi-IN"/>
              </w:rPr>
              <w:pPrChange w:id="1884" w:author="Yogesh Kumar Sharma" w:date="2022-04-18T09:38:00Z">
                <w:pPr>
                  <w:ind w:right="310"/>
                  <w:jc w:val="center"/>
                </w:pPr>
              </w:pPrChange>
            </w:pPr>
            <w:del w:id="1885" w:author="Yogesh Kumar Sharma" w:date="2022-04-18T09:38:00Z">
              <w:r w:rsidRPr="00FD6804" w:rsidDel="00076E36">
                <w:rPr>
                  <w:rFonts w:asciiTheme="minorHAnsi" w:hAnsiTheme="minorHAnsi" w:cstheme="minorHAnsi"/>
                  <w:sz w:val="24"/>
                  <w:szCs w:val="24"/>
                  <w:lang w:eastAsia="en-IN" w:bidi="hi-IN"/>
                </w:rPr>
                <w:delText>Loan amount</w:delText>
              </w:r>
              <w:bookmarkStart w:id="1886" w:name="_Toc100228396"/>
              <w:bookmarkEnd w:id="1886"/>
            </w:del>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tcPrChange w:id="1887"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AA5E0E4" w14:textId="32F5514E" w:rsidR="00E01D7E" w:rsidRPr="001B6EE9" w:rsidDel="00076E36" w:rsidRDefault="00E01D7E">
            <w:pPr>
              <w:ind w:left="284" w:right="310"/>
              <w:jc w:val="both"/>
              <w:rPr>
                <w:del w:id="1888" w:author="Yogesh Kumar Sharma" w:date="2022-04-18T09:38:00Z"/>
                <w:rFonts w:ascii="Calibri" w:hAnsi="Calibri" w:cs="Calibri"/>
                <w:sz w:val="24"/>
                <w:szCs w:val="24"/>
                <w:cs/>
                <w:lang w:eastAsia="en-IN" w:bidi="hi-IN"/>
              </w:rPr>
              <w:pPrChange w:id="1889" w:author="Yogesh Kumar Sharma" w:date="2022-04-18T09:38:00Z">
                <w:pPr>
                  <w:ind w:right="310"/>
                </w:pPr>
              </w:pPrChange>
            </w:pPr>
            <w:del w:id="1890" w:author="Yogesh Kumar Sharma" w:date="2022-04-18T09:38:00Z">
              <w:r w:rsidRPr="001B6EE9" w:rsidDel="00076E36">
                <w:rPr>
                  <w:rFonts w:ascii="Calibri" w:hAnsi="Calibri" w:cs="Calibri"/>
                  <w:sz w:val="24"/>
                  <w:szCs w:val="24"/>
                  <w:lang w:eastAsia="en-IN" w:bidi="hi-IN"/>
                </w:rPr>
                <w:delText>INR Min 26,000 &amp; 30000 in first cycle &amp; INR 3</w:delText>
              </w:r>
              <w:r w:rsidDel="00076E36">
                <w:rPr>
                  <w:rFonts w:ascii="Calibri" w:hAnsi="Calibri" w:cs="Calibri"/>
                  <w:sz w:val="24"/>
                  <w:szCs w:val="24"/>
                  <w:lang w:eastAsia="en-IN" w:bidi="hi-IN"/>
                </w:rPr>
                <w:delText>0</w:delText>
              </w:r>
              <w:r w:rsidRPr="001B6EE9" w:rsidDel="00076E36">
                <w:rPr>
                  <w:rFonts w:ascii="Calibri" w:hAnsi="Calibri" w:cs="Calibri"/>
                  <w:sz w:val="24"/>
                  <w:szCs w:val="24"/>
                  <w:lang w:eastAsia="en-IN" w:bidi="hi-IN"/>
                </w:rPr>
                <w:delText>,000 to 40,000 in Second cycle &amp; 50,000/- in subsequent cycles.</w:delText>
              </w:r>
              <w:bookmarkStart w:id="1891" w:name="_Toc100228397"/>
              <w:bookmarkEnd w:id="1891"/>
            </w:del>
          </w:p>
        </w:tc>
        <w:bookmarkStart w:id="1892" w:name="_Toc100228398"/>
        <w:bookmarkEnd w:id="1892"/>
      </w:tr>
      <w:tr w:rsidR="00E01D7E" w:rsidDel="00076E36" w14:paraId="1FF3BDE4" w14:textId="0C6171EF" w:rsidTr="0013102F">
        <w:trPr>
          <w:trHeight w:val="638"/>
          <w:jc w:val="center"/>
          <w:del w:id="1893" w:author="Yogesh Kumar Sharma" w:date="2022-04-18T09:38:00Z"/>
          <w:trPrChange w:id="1894" w:author="Vijay Prakash Agrawal" w:date="2022-04-07T12:53:00Z">
            <w:trPr>
              <w:trHeight w:val="638"/>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895"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42B76F1" w14:textId="022E77A2" w:rsidR="00E01D7E" w:rsidRPr="00FD6804" w:rsidDel="00076E36" w:rsidRDefault="00E01D7E">
            <w:pPr>
              <w:ind w:left="284" w:right="310"/>
              <w:jc w:val="both"/>
              <w:rPr>
                <w:del w:id="1896" w:author="Yogesh Kumar Sharma" w:date="2022-04-18T09:38:00Z"/>
                <w:rFonts w:asciiTheme="minorHAnsi" w:hAnsiTheme="minorHAnsi" w:cstheme="minorHAnsi"/>
              </w:rPr>
              <w:pPrChange w:id="1897" w:author="Yogesh Kumar Sharma" w:date="2022-04-18T09:38:00Z">
                <w:pPr>
                  <w:pStyle w:val="Default"/>
                  <w:ind w:right="310"/>
                  <w:jc w:val="center"/>
                </w:pPr>
              </w:pPrChange>
            </w:pPr>
            <w:del w:id="1898" w:author="Yogesh Kumar Sharma" w:date="2022-04-18T09:38:00Z">
              <w:r w:rsidRPr="00FD6804" w:rsidDel="00076E36">
                <w:rPr>
                  <w:rFonts w:asciiTheme="minorHAnsi" w:hAnsiTheme="minorHAnsi" w:cstheme="minorHAnsi"/>
                </w:rPr>
                <w:delText>Credit Enhancement/Net off</w:delText>
              </w:r>
              <w:bookmarkStart w:id="1899" w:name="_Toc100228399"/>
              <w:bookmarkEnd w:id="1899"/>
            </w:del>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tcPrChange w:id="1900"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27EA7B0" w14:textId="03B686E3" w:rsidR="00E01D7E" w:rsidRPr="001B6EE9" w:rsidDel="00076E36" w:rsidRDefault="00E01D7E">
            <w:pPr>
              <w:ind w:left="284" w:right="310"/>
              <w:jc w:val="both"/>
              <w:rPr>
                <w:del w:id="1901" w:author="Yogesh Kumar Sharma" w:date="2022-04-18T09:38:00Z"/>
                <w:rFonts w:ascii="Calibri" w:hAnsi="Calibri" w:cs="Calibri"/>
                <w:sz w:val="24"/>
                <w:szCs w:val="24"/>
                <w:lang w:eastAsia="en-IN" w:bidi="hi-IN"/>
              </w:rPr>
              <w:pPrChange w:id="1902" w:author="Yogesh Kumar Sharma" w:date="2022-04-18T09:38:00Z">
                <w:pPr>
                  <w:ind w:right="310"/>
                </w:pPr>
              </w:pPrChange>
            </w:pPr>
            <w:del w:id="1903" w:author="Yogesh Kumar Sharma" w:date="2022-04-18T09:38:00Z">
              <w:r w:rsidRPr="001B6EE9" w:rsidDel="00076E36">
                <w:rPr>
                  <w:rFonts w:ascii="Calibri" w:hAnsi="Calibri" w:cs="Calibri"/>
                  <w:sz w:val="24"/>
                  <w:szCs w:val="24"/>
                  <w:lang w:eastAsia="en-IN" w:bidi="hi-IN"/>
                </w:rPr>
                <w:delText>Not applicable</w:delText>
              </w:r>
              <w:bookmarkStart w:id="1904" w:name="_Toc100228400"/>
              <w:bookmarkEnd w:id="1904"/>
            </w:del>
          </w:p>
        </w:tc>
        <w:bookmarkStart w:id="1905" w:name="_Toc100228401"/>
        <w:bookmarkEnd w:id="1905"/>
      </w:tr>
      <w:tr w:rsidR="00E01D7E" w:rsidRPr="000468F4" w:rsidDel="00076E36" w14:paraId="34FA9241" w14:textId="7356E57E" w:rsidTr="0013102F">
        <w:trPr>
          <w:trHeight w:val="260"/>
          <w:jc w:val="center"/>
          <w:del w:id="1906" w:author="Yogesh Kumar Sharma" w:date="2022-04-18T09:38:00Z"/>
          <w:trPrChange w:id="1907" w:author="Vijay Prakash Agrawal" w:date="2022-04-07T12:53:00Z">
            <w:trPr>
              <w:trHeight w:val="260"/>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908"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4C89B15" w14:textId="2661B29B" w:rsidR="00E01D7E" w:rsidRPr="00FD6804" w:rsidDel="00076E36" w:rsidRDefault="00E01D7E">
            <w:pPr>
              <w:ind w:left="284" w:right="310"/>
              <w:jc w:val="both"/>
              <w:rPr>
                <w:del w:id="1909" w:author="Yogesh Kumar Sharma" w:date="2022-04-18T09:38:00Z"/>
                <w:rFonts w:asciiTheme="minorHAnsi" w:hAnsiTheme="minorHAnsi" w:cstheme="minorHAnsi"/>
                <w:sz w:val="24"/>
                <w:szCs w:val="24"/>
                <w:rtl/>
                <w:lang w:eastAsia="en-IN"/>
              </w:rPr>
              <w:pPrChange w:id="1910" w:author="Yogesh Kumar Sharma" w:date="2022-04-18T09:38:00Z">
                <w:pPr>
                  <w:ind w:right="310"/>
                  <w:jc w:val="center"/>
                </w:pPr>
              </w:pPrChange>
            </w:pPr>
            <w:del w:id="1911" w:author="Yogesh Kumar Sharma" w:date="2022-04-18T09:38:00Z">
              <w:r w:rsidRPr="00FD6804" w:rsidDel="00076E36">
                <w:rPr>
                  <w:rFonts w:asciiTheme="minorHAnsi" w:hAnsiTheme="minorHAnsi" w:cstheme="minorHAnsi"/>
                  <w:sz w:val="24"/>
                  <w:szCs w:val="24"/>
                  <w:lang w:eastAsia="en-IN"/>
                </w:rPr>
                <w:delText>Interest rate</w:delText>
              </w:r>
              <w:bookmarkStart w:id="1912" w:name="_Toc100228402"/>
              <w:bookmarkEnd w:id="1912"/>
            </w:del>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Change w:id="1913"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EF26ADD" w14:textId="151C2227" w:rsidR="00E01D7E" w:rsidRPr="001B6EE9" w:rsidDel="00076E36" w:rsidRDefault="00E01D7E">
            <w:pPr>
              <w:ind w:left="284" w:right="310"/>
              <w:jc w:val="both"/>
              <w:rPr>
                <w:del w:id="1914" w:author="Yogesh Kumar Sharma" w:date="2022-04-18T09:38:00Z"/>
                <w:rFonts w:ascii="Calibri" w:hAnsi="Calibri" w:cs="Calibri"/>
                <w:sz w:val="24"/>
                <w:szCs w:val="24"/>
                <w:rtl/>
                <w:lang w:eastAsia="en-IN"/>
              </w:rPr>
              <w:pPrChange w:id="1915" w:author="Yogesh Kumar Sharma" w:date="2022-04-18T09:38:00Z">
                <w:pPr>
                  <w:ind w:right="310"/>
                </w:pPr>
              </w:pPrChange>
            </w:pPr>
            <w:del w:id="1916" w:author="Yogesh Kumar Sharma" w:date="2022-04-18T09:38:00Z">
              <w:r w:rsidRPr="001B6EE9" w:rsidDel="00076E36">
                <w:rPr>
                  <w:rFonts w:ascii="Calibri" w:hAnsi="Calibri" w:cs="Calibri" w:hint="cs"/>
                  <w:sz w:val="24"/>
                  <w:szCs w:val="24"/>
                  <w:lang w:eastAsia="en-IN"/>
                </w:rPr>
                <w:delText>A</w:delText>
              </w:r>
              <w:r w:rsidRPr="001B6EE9" w:rsidDel="00076E36">
                <w:rPr>
                  <w:rFonts w:ascii="Calibri" w:hAnsi="Calibri" w:cs="Calibri"/>
                  <w:sz w:val="24"/>
                  <w:szCs w:val="24"/>
                  <w:lang w:eastAsia="en-IN"/>
                </w:rPr>
                <w:delText>s per current circular (24% yearly on reducing rate)</w:delText>
              </w:r>
              <w:bookmarkStart w:id="1917" w:name="_Toc100228403"/>
              <w:bookmarkEnd w:id="1917"/>
            </w:del>
          </w:p>
        </w:tc>
        <w:bookmarkStart w:id="1918" w:name="_Toc100228404"/>
        <w:bookmarkEnd w:id="1918"/>
      </w:tr>
      <w:tr w:rsidR="00E01D7E" w:rsidRPr="007E17B5" w:rsidDel="00076E36" w14:paraId="559017D7" w14:textId="3895FEFC" w:rsidTr="0013102F">
        <w:trPr>
          <w:trHeight w:val="70"/>
          <w:jc w:val="center"/>
          <w:del w:id="1919" w:author="Yogesh Kumar Sharma" w:date="2022-04-18T09:38:00Z"/>
          <w:trPrChange w:id="1920" w:author="Vijay Prakash Agrawal" w:date="2022-04-07T12:53:00Z">
            <w:trPr>
              <w:trHeight w:val="70"/>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921"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0BC985BB" w14:textId="3F27D8A5" w:rsidR="00E01D7E" w:rsidRPr="00FD6804" w:rsidDel="00076E36" w:rsidRDefault="00E01D7E">
            <w:pPr>
              <w:ind w:left="284" w:right="310"/>
              <w:jc w:val="both"/>
              <w:rPr>
                <w:del w:id="1922" w:author="Yogesh Kumar Sharma" w:date="2022-04-18T09:38:00Z"/>
                <w:rFonts w:asciiTheme="minorHAnsi" w:hAnsiTheme="minorHAnsi" w:cstheme="minorHAnsi"/>
                <w:sz w:val="24"/>
                <w:szCs w:val="24"/>
                <w:cs/>
                <w:lang w:eastAsia="en-IN" w:bidi="hi-IN"/>
              </w:rPr>
              <w:pPrChange w:id="1923" w:author="Yogesh Kumar Sharma" w:date="2022-04-18T09:38:00Z">
                <w:pPr>
                  <w:ind w:right="310"/>
                  <w:jc w:val="center"/>
                </w:pPr>
              </w:pPrChange>
            </w:pPr>
            <w:del w:id="1924" w:author="Yogesh Kumar Sharma" w:date="2022-04-18T09:38:00Z">
              <w:r w:rsidRPr="00FD6804" w:rsidDel="00076E36">
                <w:rPr>
                  <w:rFonts w:asciiTheme="minorHAnsi" w:hAnsiTheme="minorHAnsi" w:cstheme="minorHAnsi"/>
                  <w:sz w:val="24"/>
                  <w:szCs w:val="24"/>
                  <w:cs/>
                  <w:lang w:eastAsia="en-IN" w:bidi="hi-IN"/>
                </w:rPr>
                <w:delText>Number</w:delText>
              </w:r>
              <w:bookmarkStart w:id="1925" w:name="_Toc100228405"/>
              <w:bookmarkEnd w:id="1925"/>
            </w:del>
          </w:p>
          <w:p w14:paraId="4D1C20AA" w14:textId="32897EAB" w:rsidR="00E01D7E" w:rsidRPr="00FD6804" w:rsidDel="00076E36" w:rsidRDefault="00E01D7E">
            <w:pPr>
              <w:ind w:left="284" w:right="310"/>
              <w:jc w:val="both"/>
              <w:rPr>
                <w:del w:id="1926" w:author="Yogesh Kumar Sharma" w:date="2022-04-18T09:38:00Z"/>
                <w:rFonts w:asciiTheme="minorHAnsi" w:hAnsiTheme="minorHAnsi" w:cstheme="minorHAnsi"/>
                <w:sz w:val="24"/>
                <w:szCs w:val="24"/>
                <w:lang w:eastAsia="en-IN" w:bidi="hi-IN"/>
              </w:rPr>
              <w:pPrChange w:id="1927" w:author="Yogesh Kumar Sharma" w:date="2022-04-18T09:38:00Z">
                <w:pPr>
                  <w:ind w:right="310"/>
                  <w:jc w:val="center"/>
                </w:pPr>
              </w:pPrChange>
            </w:pPr>
            <w:del w:id="1928" w:author="Yogesh Kumar Sharma" w:date="2022-04-18T09:38:00Z">
              <w:r w:rsidRPr="00FD6804" w:rsidDel="00076E36">
                <w:rPr>
                  <w:rFonts w:asciiTheme="minorHAnsi" w:hAnsiTheme="minorHAnsi" w:cstheme="minorHAnsi"/>
                  <w:sz w:val="24"/>
                  <w:szCs w:val="24"/>
                  <w:cs/>
                  <w:lang w:eastAsia="en-IN" w:bidi="hi-IN"/>
                </w:rPr>
                <w:delText>of Installments</w:delText>
              </w:r>
              <w:bookmarkStart w:id="1929" w:name="_Toc100228406"/>
              <w:bookmarkEnd w:id="1929"/>
            </w:del>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Change w:id="1930"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B1DE968" w14:textId="5E77E4EB" w:rsidR="00E01D7E" w:rsidRPr="001B6EE9" w:rsidDel="00076E36" w:rsidRDefault="00E01D7E">
            <w:pPr>
              <w:ind w:left="284" w:right="310"/>
              <w:jc w:val="both"/>
              <w:rPr>
                <w:del w:id="1931" w:author="Yogesh Kumar Sharma" w:date="2022-04-18T09:38:00Z"/>
                <w:rFonts w:ascii="Calibri" w:hAnsi="Calibri" w:cs="Calibri"/>
                <w:sz w:val="24"/>
                <w:szCs w:val="24"/>
                <w:lang w:eastAsia="en-IN"/>
              </w:rPr>
              <w:pPrChange w:id="1932" w:author="Yogesh Kumar Sharma" w:date="2022-04-18T09:38:00Z">
                <w:pPr>
                  <w:ind w:right="310"/>
                </w:pPr>
              </w:pPrChange>
            </w:pPr>
            <w:del w:id="1933" w:author="Yogesh Kumar Sharma" w:date="2022-04-18T09:38:00Z">
              <w:r w:rsidRPr="001B6EE9" w:rsidDel="00076E36">
                <w:rPr>
                  <w:rFonts w:ascii="Calibri" w:hAnsi="Calibri" w:cs="Calibri"/>
                  <w:sz w:val="24"/>
                  <w:szCs w:val="24"/>
                  <w:lang w:eastAsia="en-IN"/>
                </w:rPr>
                <w:delText>Min 18 EMIs &amp; Maximum 24 EMIs</w:delText>
              </w:r>
              <w:bookmarkStart w:id="1934" w:name="_Toc100228407"/>
              <w:bookmarkEnd w:id="1934"/>
            </w:del>
          </w:p>
        </w:tc>
        <w:bookmarkStart w:id="1935" w:name="_Toc100228408"/>
        <w:bookmarkEnd w:id="1935"/>
      </w:tr>
      <w:tr w:rsidR="00E01D7E" w:rsidRPr="00116719" w:rsidDel="00076E36" w14:paraId="12F8536D" w14:textId="00EECFDC" w:rsidTr="0013102F">
        <w:trPr>
          <w:trHeight w:val="260"/>
          <w:jc w:val="center"/>
          <w:del w:id="1936" w:author="Yogesh Kumar Sharma" w:date="2022-04-18T09:38:00Z"/>
          <w:trPrChange w:id="1937" w:author="Vijay Prakash Agrawal" w:date="2022-04-07T12:53:00Z">
            <w:trPr>
              <w:trHeight w:val="260"/>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938"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3EF83E0" w14:textId="6E3AAB7B" w:rsidR="00E01D7E" w:rsidRPr="00116719" w:rsidDel="00076E36" w:rsidRDefault="00E01D7E">
            <w:pPr>
              <w:ind w:left="284" w:right="310"/>
              <w:jc w:val="both"/>
              <w:rPr>
                <w:del w:id="1939" w:author="Yogesh Kumar Sharma" w:date="2022-04-18T09:38:00Z"/>
                <w:rFonts w:asciiTheme="minorHAnsi" w:hAnsiTheme="minorHAnsi" w:cstheme="minorHAnsi"/>
                <w:sz w:val="24"/>
                <w:szCs w:val="24"/>
                <w:lang w:eastAsia="en-IN" w:bidi="hi-IN"/>
              </w:rPr>
              <w:pPrChange w:id="1940" w:author="Yogesh Kumar Sharma" w:date="2022-04-18T09:38:00Z">
                <w:pPr>
                  <w:ind w:right="310"/>
                  <w:jc w:val="center"/>
                </w:pPr>
              </w:pPrChange>
            </w:pPr>
            <w:del w:id="1941" w:author="Yogesh Kumar Sharma" w:date="2022-04-18T09:38:00Z">
              <w:r w:rsidRPr="00116719" w:rsidDel="00076E36">
                <w:rPr>
                  <w:rFonts w:asciiTheme="minorHAnsi" w:hAnsiTheme="minorHAnsi" w:cstheme="minorHAnsi"/>
                  <w:sz w:val="24"/>
                  <w:szCs w:val="24"/>
                  <w:lang w:eastAsia="en-IN"/>
                </w:rPr>
                <w:delText>CGT</w:delText>
              </w:r>
              <w:r w:rsidRPr="00116719" w:rsidDel="00076E36">
                <w:rPr>
                  <w:rFonts w:asciiTheme="minorHAnsi" w:hAnsiTheme="minorHAnsi" w:cstheme="minorHAnsi"/>
                  <w:sz w:val="24"/>
                  <w:szCs w:val="24"/>
                  <w:cs/>
                  <w:lang w:eastAsia="en-IN" w:bidi="hi-IN"/>
                </w:rPr>
                <w:delText xml:space="preserve"> Days</w:delText>
              </w:r>
              <w:bookmarkStart w:id="1942" w:name="_Toc100228409"/>
              <w:bookmarkEnd w:id="1942"/>
            </w:del>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Change w:id="1943"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6A2EA03" w14:textId="0CD921B5" w:rsidR="00E01D7E" w:rsidRPr="00116719" w:rsidDel="00076E36" w:rsidRDefault="00E01D7E">
            <w:pPr>
              <w:ind w:left="284" w:right="310"/>
              <w:jc w:val="both"/>
              <w:rPr>
                <w:del w:id="1944" w:author="Yogesh Kumar Sharma" w:date="2022-04-18T09:38:00Z"/>
                <w:rFonts w:asciiTheme="minorHAnsi" w:hAnsiTheme="minorHAnsi" w:cstheme="minorHAnsi"/>
                <w:sz w:val="24"/>
                <w:szCs w:val="24"/>
                <w:cs/>
                <w:lang w:eastAsia="en-IN" w:bidi="hi-IN"/>
              </w:rPr>
              <w:pPrChange w:id="1945" w:author="Yogesh Kumar Sharma" w:date="2022-04-18T09:38:00Z">
                <w:pPr>
                  <w:ind w:right="310"/>
                </w:pPr>
              </w:pPrChange>
            </w:pPr>
            <w:del w:id="1946" w:author="Yogesh Kumar Sharma" w:date="2022-04-18T09:38:00Z">
              <w:r w:rsidRPr="00116719" w:rsidDel="00076E36">
                <w:rPr>
                  <w:rFonts w:asciiTheme="minorHAnsi" w:hAnsiTheme="minorHAnsi" w:cstheme="minorHAnsi"/>
                  <w:sz w:val="24"/>
                  <w:szCs w:val="24"/>
                  <w:lang w:eastAsia="en-IN"/>
                </w:rPr>
                <w:delText>1 Day (should be on or before GRT)</w:delText>
              </w:r>
              <w:bookmarkStart w:id="1947" w:name="_Toc100228410"/>
              <w:bookmarkEnd w:id="1947"/>
            </w:del>
          </w:p>
        </w:tc>
        <w:bookmarkStart w:id="1948" w:name="_Toc100228411"/>
        <w:bookmarkEnd w:id="1948"/>
      </w:tr>
      <w:tr w:rsidR="00E01D7E" w:rsidRPr="00116719" w:rsidDel="00076E36" w14:paraId="3740FB25" w14:textId="2F1BCE16" w:rsidTr="0013102F">
        <w:trPr>
          <w:trHeight w:val="260"/>
          <w:jc w:val="center"/>
          <w:del w:id="1949" w:author="Yogesh Kumar Sharma" w:date="2022-04-18T09:38:00Z"/>
          <w:trPrChange w:id="1950" w:author="Vijay Prakash Agrawal" w:date="2022-04-07T12:53:00Z">
            <w:trPr>
              <w:trHeight w:val="260"/>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951"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BA54A5F" w14:textId="3CB688BF" w:rsidR="00E01D7E" w:rsidRPr="00116719" w:rsidDel="00076E36" w:rsidRDefault="00E01D7E">
            <w:pPr>
              <w:ind w:left="284" w:right="310"/>
              <w:jc w:val="both"/>
              <w:rPr>
                <w:del w:id="1952" w:author="Yogesh Kumar Sharma" w:date="2022-04-18T09:38:00Z"/>
                <w:rFonts w:asciiTheme="minorHAnsi" w:hAnsiTheme="minorHAnsi" w:cstheme="minorHAnsi"/>
                <w:sz w:val="24"/>
                <w:szCs w:val="24"/>
                <w:cs/>
                <w:lang w:eastAsia="en-IN" w:bidi="hi-IN"/>
              </w:rPr>
              <w:pPrChange w:id="1953" w:author="Yogesh Kumar Sharma" w:date="2022-04-18T09:38:00Z">
                <w:pPr>
                  <w:ind w:right="310"/>
                  <w:jc w:val="center"/>
                </w:pPr>
              </w:pPrChange>
            </w:pPr>
            <w:del w:id="1954" w:author="Yogesh Kumar Sharma" w:date="2022-04-18T09:38:00Z">
              <w:r w:rsidRPr="00116719" w:rsidDel="00076E36">
                <w:rPr>
                  <w:rFonts w:asciiTheme="minorHAnsi" w:hAnsiTheme="minorHAnsi" w:cstheme="minorHAnsi"/>
                  <w:sz w:val="24"/>
                  <w:szCs w:val="24"/>
                  <w:cs/>
                  <w:lang w:eastAsia="en-IN" w:bidi="hi-IN"/>
                </w:rPr>
                <w:delText>Penal Interest</w:delText>
              </w:r>
              <w:bookmarkStart w:id="1955" w:name="_Toc100228412"/>
              <w:bookmarkEnd w:id="1955"/>
            </w:del>
          </w:p>
          <w:p w14:paraId="6F230D2E" w14:textId="0687A33D" w:rsidR="00E01D7E" w:rsidRPr="00116719" w:rsidDel="00076E36" w:rsidRDefault="00E01D7E">
            <w:pPr>
              <w:ind w:left="284" w:right="310"/>
              <w:jc w:val="both"/>
              <w:rPr>
                <w:del w:id="1956" w:author="Yogesh Kumar Sharma" w:date="2022-04-18T09:38:00Z"/>
                <w:rFonts w:asciiTheme="minorHAnsi" w:hAnsiTheme="minorHAnsi" w:cstheme="minorHAnsi"/>
                <w:sz w:val="24"/>
                <w:szCs w:val="24"/>
                <w:lang w:eastAsia="en-IN" w:bidi="hi-IN"/>
              </w:rPr>
              <w:pPrChange w:id="1957" w:author="Yogesh Kumar Sharma" w:date="2022-04-18T09:38:00Z">
                <w:pPr>
                  <w:ind w:right="310"/>
                  <w:jc w:val="center"/>
                </w:pPr>
              </w:pPrChange>
            </w:pPr>
            <w:del w:id="1958" w:author="Yogesh Kumar Sharma" w:date="2022-04-18T09:38:00Z">
              <w:r w:rsidRPr="00116719" w:rsidDel="00076E36">
                <w:rPr>
                  <w:rFonts w:asciiTheme="minorHAnsi" w:hAnsiTheme="minorHAnsi" w:cstheme="minorHAnsi"/>
                  <w:sz w:val="24"/>
                  <w:szCs w:val="24"/>
                  <w:cs/>
                  <w:lang w:eastAsia="en-IN" w:bidi="hi-IN"/>
                </w:rPr>
                <w:delText>on overdue</w:delText>
              </w:r>
              <w:bookmarkStart w:id="1959" w:name="_Toc100228413"/>
              <w:bookmarkEnd w:id="1959"/>
            </w:del>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Change w:id="1960"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EBD826A" w14:textId="10307C43" w:rsidR="00E01D7E" w:rsidRPr="00116719" w:rsidDel="00076E36" w:rsidRDefault="00E01D7E">
            <w:pPr>
              <w:ind w:left="284" w:right="310"/>
              <w:jc w:val="both"/>
              <w:rPr>
                <w:del w:id="1961" w:author="Yogesh Kumar Sharma" w:date="2022-04-18T09:38:00Z"/>
                <w:rFonts w:asciiTheme="minorHAnsi" w:hAnsiTheme="minorHAnsi" w:cstheme="minorHAnsi"/>
                <w:sz w:val="24"/>
                <w:szCs w:val="24"/>
                <w:lang w:eastAsia="en-IN" w:bidi="hi-IN"/>
              </w:rPr>
              <w:pPrChange w:id="1962" w:author="Yogesh Kumar Sharma" w:date="2022-04-18T09:38:00Z">
                <w:pPr>
                  <w:ind w:right="310"/>
                </w:pPr>
              </w:pPrChange>
            </w:pPr>
            <w:del w:id="1963" w:author="Yogesh Kumar Sharma" w:date="2022-04-18T09:38:00Z">
              <w:r w:rsidRPr="00116719" w:rsidDel="00076E36">
                <w:rPr>
                  <w:rFonts w:asciiTheme="minorHAnsi" w:hAnsiTheme="minorHAnsi" w:cstheme="minorHAnsi"/>
                  <w:sz w:val="24"/>
                  <w:szCs w:val="24"/>
                  <w:lang w:eastAsia="en-IN" w:bidi="hi-IN"/>
                </w:rPr>
                <w:delText>Nil</w:delText>
              </w:r>
              <w:bookmarkStart w:id="1964" w:name="_Toc100228414"/>
              <w:bookmarkEnd w:id="1964"/>
            </w:del>
          </w:p>
        </w:tc>
        <w:bookmarkStart w:id="1965" w:name="_Toc100228415"/>
        <w:bookmarkEnd w:id="1965"/>
      </w:tr>
      <w:tr w:rsidR="00E01D7E" w:rsidRPr="00116719" w:rsidDel="00076E36" w14:paraId="5C781B69" w14:textId="6412950E" w:rsidTr="0013102F">
        <w:trPr>
          <w:trHeight w:val="725"/>
          <w:jc w:val="center"/>
          <w:del w:id="1966" w:author="Yogesh Kumar Sharma" w:date="2022-04-18T09:38:00Z"/>
          <w:trPrChange w:id="1967" w:author="Vijay Prakash Agrawal" w:date="2022-04-07T12:53:00Z">
            <w:trPr>
              <w:trHeight w:val="725"/>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968"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2EF7DBA" w14:textId="0C41E2BE" w:rsidR="00E01D7E" w:rsidRPr="00116719" w:rsidDel="00076E36" w:rsidRDefault="00E01D7E">
            <w:pPr>
              <w:ind w:left="284" w:right="310"/>
              <w:jc w:val="both"/>
              <w:rPr>
                <w:del w:id="1969" w:author="Yogesh Kumar Sharma" w:date="2022-04-18T09:38:00Z"/>
                <w:rFonts w:asciiTheme="minorHAnsi" w:hAnsiTheme="minorHAnsi" w:cstheme="minorHAnsi"/>
                <w:sz w:val="24"/>
                <w:szCs w:val="24"/>
                <w:cs/>
                <w:lang w:eastAsia="en-IN" w:bidi="hi-IN"/>
              </w:rPr>
              <w:pPrChange w:id="1970" w:author="Yogesh Kumar Sharma" w:date="2022-04-18T09:38:00Z">
                <w:pPr>
                  <w:ind w:right="310"/>
                  <w:jc w:val="center"/>
                </w:pPr>
              </w:pPrChange>
            </w:pPr>
            <w:del w:id="1971" w:author="Yogesh Kumar Sharma" w:date="2022-04-18T09:38:00Z">
              <w:r w:rsidRPr="00116719" w:rsidDel="00076E36">
                <w:rPr>
                  <w:rFonts w:asciiTheme="minorHAnsi" w:hAnsiTheme="minorHAnsi" w:cstheme="minorHAnsi"/>
                  <w:sz w:val="24"/>
                  <w:szCs w:val="24"/>
                  <w:cs/>
                  <w:lang w:eastAsia="en-IN" w:bidi="hi-IN"/>
                </w:rPr>
                <w:delText>Loan Processing</w:delText>
              </w:r>
              <w:bookmarkStart w:id="1972" w:name="_Toc100228416"/>
              <w:bookmarkEnd w:id="1972"/>
            </w:del>
          </w:p>
          <w:p w14:paraId="48B726C1" w14:textId="78A71D5B" w:rsidR="00E01D7E" w:rsidRPr="00116719" w:rsidDel="00076E36" w:rsidRDefault="00E01D7E">
            <w:pPr>
              <w:ind w:left="284" w:right="310"/>
              <w:jc w:val="both"/>
              <w:rPr>
                <w:del w:id="1973" w:author="Yogesh Kumar Sharma" w:date="2022-04-18T09:38:00Z"/>
                <w:rFonts w:asciiTheme="minorHAnsi" w:hAnsiTheme="minorHAnsi" w:cstheme="minorHAnsi"/>
                <w:sz w:val="24"/>
                <w:szCs w:val="24"/>
                <w:cs/>
                <w:lang w:eastAsia="en-IN" w:bidi="hi-IN"/>
              </w:rPr>
              <w:pPrChange w:id="1974" w:author="Yogesh Kumar Sharma" w:date="2022-04-18T09:38:00Z">
                <w:pPr>
                  <w:ind w:right="310"/>
                  <w:jc w:val="center"/>
                </w:pPr>
              </w:pPrChange>
            </w:pPr>
            <w:del w:id="1975" w:author="Yogesh Kumar Sharma" w:date="2022-04-18T09:38:00Z">
              <w:r w:rsidRPr="00116719" w:rsidDel="00076E36">
                <w:rPr>
                  <w:rFonts w:asciiTheme="minorHAnsi" w:hAnsiTheme="minorHAnsi" w:cstheme="minorHAnsi"/>
                  <w:sz w:val="24"/>
                  <w:szCs w:val="24"/>
                  <w:cs/>
                  <w:lang w:eastAsia="en-IN" w:bidi="hi-IN"/>
                </w:rPr>
                <w:delText>Fee</w:delText>
              </w:r>
              <w:bookmarkStart w:id="1976" w:name="_Toc100228417"/>
              <w:bookmarkEnd w:id="1976"/>
            </w:del>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Change w:id="1977"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556A051" w14:textId="546B9D3B" w:rsidR="00E01D7E" w:rsidRPr="00116719" w:rsidDel="00076E36" w:rsidRDefault="00E01D7E">
            <w:pPr>
              <w:ind w:left="284" w:right="310"/>
              <w:jc w:val="both"/>
              <w:rPr>
                <w:del w:id="1978" w:author="Yogesh Kumar Sharma" w:date="2022-04-18T09:38:00Z"/>
                <w:rFonts w:asciiTheme="minorHAnsi" w:hAnsiTheme="minorHAnsi" w:cstheme="minorHAnsi"/>
                <w:sz w:val="24"/>
                <w:szCs w:val="24"/>
                <w:cs/>
                <w:lang w:eastAsia="en-IN" w:bidi="hi-IN"/>
              </w:rPr>
              <w:pPrChange w:id="1979" w:author="Yogesh Kumar Sharma" w:date="2022-04-18T09:38:00Z">
                <w:pPr>
                  <w:ind w:right="310"/>
                </w:pPr>
              </w:pPrChange>
            </w:pPr>
            <w:del w:id="1980" w:author="Yogesh Kumar Sharma" w:date="2022-04-18T09:38:00Z">
              <w:r w:rsidRPr="00116719" w:rsidDel="00076E36">
                <w:rPr>
                  <w:rFonts w:asciiTheme="minorHAnsi" w:hAnsiTheme="minorHAnsi" w:cstheme="minorHAnsi"/>
                  <w:sz w:val="24"/>
                  <w:szCs w:val="24"/>
                  <w:cs/>
                  <w:lang w:eastAsia="en-IN" w:bidi="hi-IN"/>
                </w:rPr>
                <w:delText xml:space="preserve">Rs. 1%+GST </w:delText>
              </w:r>
              <w:r w:rsidDel="00076E36">
                <w:rPr>
                  <w:rFonts w:asciiTheme="minorHAnsi" w:hAnsiTheme="minorHAnsi" w:cstheme="minorHAnsi"/>
                  <w:sz w:val="24"/>
                  <w:szCs w:val="24"/>
                  <w:cs/>
                  <w:lang w:eastAsia="en-IN" w:bidi="hi-IN"/>
                </w:rPr>
                <w:delText xml:space="preserve">of </w:delText>
              </w:r>
              <w:r w:rsidRPr="00116719" w:rsidDel="00076E36">
                <w:rPr>
                  <w:rFonts w:asciiTheme="minorHAnsi" w:hAnsiTheme="minorHAnsi" w:cstheme="minorHAnsi"/>
                  <w:sz w:val="24"/>
                  <w:szCs w:val="24"/>
                  <w:cs/>
                  <w:lang w:eastAsia="en-IN" w:bidi="hi-IN"/>
                </w:rPr>
                <w:delText xml:space="preserve"> disbursement amount.</w:delText>
              </w:r>
              <w:bookmarkStart w:id="1981" w:name="_Toc100228418"/>
              <w:bookmarkEnd w:id="1981"/>
            </w:del>
          </w:p>
          <w:p w14:paraId="575113F9" w14:textId="1E635723" w:rsidR="00E01D7E" w:rsidRPr="00116719" w:rsidDel="00076E36" w:rsidRDefault="00E01D7E">
            <w:pPr>
              <w:ind w:left="284" w:right="310"/>
              <w:jc w:val="both"/>
              <w:rPr>
                <w:del w:id="1982" w:author="Yogesh Kumar Sharma" w:date="2022-04-18T09:38:00Z"/>
                <w:rFonts w:asciiTheme="minorHAnsi" w:hAnsiTheme="minorHAnsi" w:cstheme="minorHAnsi"/>
                <w:sz w:val="24"/>
                <w:szCs w:val="24"/>
              </w:rPr>
              <w:pPrChange w:id="1983" w:author="Yogesh Kumar Sharma" w:date="2022-04-18T09:38:00Z">
                <w:pPr>
                  <w:pStyle w:val="ListParagraph"/>
                  <w:numPr>
                    <w:numId w:val="39"/>
                  </w:numPr>
                  <w:spacing w:after="160" w:line="276" w:lineRule="auto"/>
                  <w:ind w:right="310" w:hanging="360"/>
                </w:pPr>
              </w:pPrChange>
            </w:pPr>
            <w:del w:id="1984" w:author="Yogesh Kumar Sharma" w:date="2022-04-18T09:38:00Z">
              <w:r w:rsidRPr="00116719" w:rsidDel="00076E36">
                <w:rPr>
                  <w:rFonts w:asciiTheme="minorHAnsi" w:hAnsiTheme="minorHAnsi" w:cstheme="minorHAnsi"/>
                  <w:sz w:val="24"/>
                  <w:szCs w:val="24"/>
                  <w:cs/>
                </w:rPr>
                <w:delText xml:space="preserve">LPF is not applicable on below </w:delText>
              </w:r>
              <w:r w:rsidDel="00076E36">
                <w:rPr>
                  <w:rFonts w:asciiTheme="minorHAnsi" w:hAnsiTheme="minorHAnsi" w:cstheme="minorHAnsi" w:hint="cs"/>
                  <w:sz w:val="24"/>
                  <w:szCs w:val="24"/>
                  <w:cs/>
                </w:rPr>
                <w:delText xml:space="preserve"> Loan Rs. </w:delText>
              </w:r>
              <w:r w:rsidRPr="00116719" w:rsidDel="00076E36">
                <w:rPr>
                  <w:rFonts w:asciiTheme="minorHAnsi" w:hAnsiTheme="minorHAnsi" w:cstheme="minorHAnsi"/>
                  <w:sz w:val="24"/>
                  <w:szCs w:val="24"/>
                  <w:cs/>
                </w:rPr>
                <w:delText>25,000</w:delText>
              </w:r>
              <w:bookmarkStart w:id="1985" w:name="_Toc100228419"/>
              <w:bookmarkEnd w:id="1985"/>
            </w:del>
          </w:p>
        </w:tc>
        <w:bookmarkStart w:id="1986" w:name="_Toc100228420"/>
        <w:bookmarkEnd w:id="1986"/>
      </w:tr>
      <w:tr w:rsidR="00E01D7E" w:rsidRPr="00116719" w:rsidDel="00076E36" w14:paraId="5BA1948F" w14:textId="03F5CE5B" w:rsidTr="0013102F">
        <w:trPr>
          <w:trHeight w:val="260"/>
          <w:jc w:val="center"/>
          <w:del w:id="1987" w:author="Yogesh Kumar Sharma" w:date="2022-04-18T09:38:00Z"/>
          <w:trPrChange w:id="1988" w:author="Vijay Prakash Agrawal" w:date="2022-04-07T12:53:00Z">
            <w:trPr>
              <w:trHeight w:val="260"/>
              <w:jc w:val="center"/>
            </w:trPr>
          </w:trPrChange>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989" w:author="Vijay Prakash Agrawal" w:date="2022-04-07T12:53:00Z">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C070D3" w14:textId="221303DE" w:rsidR="00E01D7E" w:rsidRPr="00116719" w:rsidDel="00076E36" w:rsidRDefault="00E01D7E">
            <w:pPr>
              <w:ind w:left="284" w:right="310"/>
              <w:jc w:val="both"/>
              <w:rPr>
                <w:del w:id="1990" w:author="Yogesh Kumar Sharma" w:date="2022-04-18T09:38:00Z"/>
                <w:rFonts w:asciiTheme="minorHAnsi" w:hAnsiTheme="minorHAnsi" w:cstheme="minorHAnsi"/>
                <w:sz w:val="24"/>
                <w:szCs w:val="24"/>
                <w:lang w:eastAsia="en-IN" w:bidi="hi-IN"/>
              </w:rPr>
              <w:pPrChange w:id="1991" w:author="Yogesh Kumar Sharma" w:date="2022-04-18T09:38:00Z">
                <w:pPr>
                  <w:ind w:right="310"/>
                  <w:jc w:val="center"/>
                </w:pPr>
              </w:pPrChange>
            </w:pPr>
            <w:del w:id="1992" w:author="Yogesh Kumar Sharma" w:date="2022-04-18T09:38:00Z">
              <w:r w:rsidRPr="00116719" w:rsidDel="00076E36">
                <w:rPr>
                  <w:rFonts w:asciiTheme="minorHAnsi" w:hAnsiTheme="minorHAnsi" w:cstheme="minorHAnsi"/>
                  <w:sz w:val="24"/>
                  <w:szCs w:val="24"/>
                  <w:lang w:eastAsia="en-IN" w:bidi="hi-IN"/>
                </w:rPr>
                <w:delText>Debit Card Issuing</w:delText>
              </w:r>
              <w:bookmarkStart w:id="1993" w:name="_Toc100228421"/>
              <w:bookmarkEnd w:id="1993"/>
            </w:del>
          </w:p>
          <w:p w14:paraId="1FB514CA" w14:textId="58E0A072" w:rsidR="00E01D7E" w:rsidRPr="00116719" w:rsidDel="00076E36" w:rsidRDefault="00E01D7E">
            <w:pPr>
              <w:ind w:left="284" w:right="310"/>
              <w:jc w:val="both"/>
              <w:rPr>
                <w:del w:id="1994" w:author="Yogesh Kumar Sharma" w:date="2022-04-18T09:38:00Z"/>
                <w:rFonts w:asciiTheme="minorHAnsi" w:hAnsiTheme="minorHAnsi" w:cstheme="minorHAnsi"/>
                <w:sz w:val="24"/>
                <w:szCs w:val="24"/>
                <w:cs/>
                <w:lang w:eastAsia="en-IN" w:bidi="hi-IN"/>
              </w:rPr>
              <w:pPrChange w:id="1995" w:author="Yogesh Kumar Sharma" w:date="2022-04-18T09:38:00Z">
                <w:pPr>
                  <w:ind w:right="310"/>
                  <w:jc w:val="center"/>
                </w:pPr>
              </w:pPrChange>
            </w:pPr>
            <w:del w:id="1996" w:author="Yogesh Kumar Sharma" w:date="2022-04-18T09:38:00Z">
              <w:r w:rsidRPr="00116719" w:rsidDel="00076E36">
                <w:rPr>
                  <w:rFonts w:asciiTheme="minorHAnsi" w:hAnsiTheme="minorHAnsi" w:cstheme="minorHAnsi"/>
                  <w:sz w:val="24"/>
                  <w:szCs w:val="24"/>
                  <w:lang w:eastAsia="en-IN" w:bidi="hi-IN"/>
                </w:rPr>
                <w:delText>&amp; Charges</w:delText>
              </w:r>
              <w:bookmarkStart w:id="1997" w:name="_Toc100228422"/>
              <w:bookmarkEnd w:id="1997"/>
            </w:del>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tcPrChange w:id="1998" w:author="Vijay Prakash Agrawal" w:date="2022-04-07T12:53:00Z">
              <w:tcPr>
                <w:tcW w:w="734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0EB3D76" w14:textId="6652723F" w:rsidR="00E01D7E" w:rsidRPr="00116719" w:rsidDel="00076E36" w:rsidRDefault="00E01D7E">
            <w:pPr>
              <w:ind w:left="284" w:right="310"/>
              <w:jc w:val="both"/>
              <w:rPr>
                <w:del w:id="1999" w:author="Yogesh Kumar Sharma" w:date="2022-04-18T09:38:00Z"/>
                <w:rFonts w:asciiTheme="minorHAnsi" w:hAnsiTheme="minorHAnsi" w:cstheme="minorHAnsi"/>
                <w:sz w:val="24"/>
                <w:szCs w:val="24"/>
                <w:cs/>
                <w:lang w:eastAsia="en-IN" w:bidi="hi-IN"/>
              </w:rPr>
              <w:pPrChange w:id="2000" w:author="Yogesh Kumar Sharma" w:date="2022-04-18T09:38:00Z">
                <w:pPr>
                  <w:ind w:right="310"/>
                </w:pPr>
              </w:pPrChange>
            </w:pPr>
            <w:del w:id="2001" w:author="Yogesh Kumar Sharma" w:date="2022-04-18T09:38:00Z">
              <w:r w:rsidRPr="00116719" w:rsidDel="00076E36">
                <w:rPr>
                  <w:rFonts w:asciiTheme="minorHAnsi" w:hAnsiTheme="minorHAnsi" w:cstheme="minorHAnsi"/>
                  <w:sz w:val="24"/>
                  <w:szCs w:val="24"/>
                  <w:lang w:eastAsia="en-IN" w:bidi="hi-IN"/>
                </w:rPr>
                <w:delText>NO</w:delText>
              </w:r>
              <w:bookmarkStart w:id="2002" w:name="_Toc100228423"/>
              <w:bookmarkEnd w:id="2002"/>
            </w:del>
          </w:p>
        </w:tc>
        <w:bookmarkStart w:id="2003" w:name="_Toc100228424"/>
        <w:bookmarkEnd w:id="2003"/>
      </w:tr>
      <w:tr w:rsidR="009C0B5D" w:rsidRPr="009267A6" w:rsidDel="00076E36" w14:paraId="38588F4E" w14:textId="58DE44E9" w:rsidTr="00131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Change w:id="2004" w:author="Vijay Prakash Agrawal" w:date="2022-04-07T12:53:00Z">
            <w:tblPrEx>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blPrExChange>
        </w:tblPrEx>
        <w:trPr>
          <w:trHeight w:val="501"/>
          <w:jc w:val="center"/>
          <w:ins w:id="2005" w:author="Vijay Prakash Agrawal" w:date="2022-04-07T12:51:00Z"/>
          <w:del w:id="2006" w:author="Yogesh Kumar Sharma" w:date="2022-04-18T09:38:00Z"/>
          <w:trPrChange w:id="2007" w:author="Vijay Prakash Agrawal" w:date="2022-04-07T12:53:00Z">
            <w:trPr>
              <w:gridAfter w:val="0"/>
              <w:trHeight w:val="501"/>
              <w:jc w:val="center"/>
            </w:trPr>
          </w:trPrChange>
        </w:trPr>
        <w:tc>
          <w:tcPr>
            <w:tcW w:w="1797" w:type="dxa"/>
            <w:vAlign w:val="center"/>
            <w:tcPrChange w:id="2008" w:author="Vijay Prakash Agrawal" w:date="2022-04-07T12:53:00Z">
              <w:tcPr>
                <w:tcW w:w="1797" w:type="dxa"/>
                <w:vAlign w:val="center"/>
              </w:tcPr>
            </w:tcPrChange>
          </w:tcPr>
          <w:p w14:paraId="4E2E35A9" w14:textId="23043B86" w:rsidR="009C0B5D" w:rsidRPr="009267A6" w:rsidDel="00076E36" w:rsidRDefault="009C0B5D">
            <w:pPr>
              <w:ind w:left="284" w:right="310"/>
              <w:jc w:val="both"/>
              <w:rPr>
                <w:ins w:id="2009" w:author="Vijay Prakash Agrawal" w:date="2022-04-07T12:51:00Z"/>
                <w:del w:id="2010" w:author="Yogesh Kumar Sharma" w:date="2022-04-18T09:38:00Z"/>
              </w:rPr>
              <w:pPrChange w:id="2011" w:author="Yogesh Kumar Sharma" w:date="2022-04-18T09:38:00Z">
                <w:pPr>
                  <w:pStyle w:val="NoSpacing"/>
                  <w:ind w:right="310"/>
                  <w:jc w:val="center"/>
                </w:pPr>
              </w:pPrChange>
            </w:pPr>
            <w:ins w:id="2012" w:author="Vijay Prakash Agrawal" w:date="2022-04-07T12:51:00Z">
              <w:del w:id="2013" w:author="Yogesh Kumar Sharma" w:date="2022-04-18T09:38:00Z">
                <w:r w:rsidRPr="009267A6" w:rsidDel="00076E36">
                  <w:delText>Customer Type</w:delText>
                </w:r>
              </w:del>
            </w:ins>
          </w:p>
        </w:tc>
        <w:tc>
          <w:tcPr>
            <w:tcW w:w="8295" w:type="dxa"/>
            <w:gridSpan w:val="2"/>
            <w:vAlign w:val="center"/>
            <w:tcPrChange w:id="2014" w:author="Vijay Prakash Agrawal" w:date="2022-04-07T12:53:00Z">
              <w:tcPr>
                <w:tcW w:w="8295" w:type="dxa"/>
                <w:gridSpan w:val="2"/>
                <w:vAlign w:val="center"/>
              </w:tcPr>
            </w:tcPrChange>
          </w:tcPr>
          <w:p w14:paraId="5DCD6671" w14:textId="76C368BE" w:rsidR="009C0B5D" w:rsidRPr="00C10C7A" w:rsidDel="00076E36" w:rsidRDefault="009C0B5D">
            <w:pPr>
              <w:ind w:left="284" w:right="310"/>
              <w:jc w:val="both"/>
              <w:rPr>
                <w:ins w:id="2015" w:author="Vijay Prakash Agrawal" w:date="2022-04-07T12:51:00Z"/>
                <w:del w:id="2016" w:author="Yogesh Kumar Sharma" w:date="2022-04-18T09:38:00Z"/>
                <w:rFonts w:asciiTheme="minorHAnsi" w:hAnsiTheme="minorHAnsi" w:cstheme="minorHAnsi"/>
                <w:sz w:val="24"/>
                <w:szCs w:val="24"/>
              </w:rPr>
              <w:pPrChange w:id="2017" w:author="Yogesh Kumar Sharma" w:date="2022-04-18T09:38:00Z">
                <w:pPr>
                  <w:pStyle w:val="ListParagraph"/>
                  <w:numPr>
                    <w:numId w:val="40"/>
                  </w:numPr>
                  <w:spacing w:after="160"/>
                  <w:ind w:left="415" w:right="310" w:hanging="360"/>
                </w:pPr>
              </w:pPrChange>
            </w:pPr>
            <w:ins w:id="2018" w:author="Vijay Prakash Agrawal" w:date="2022-04-07T12:51:00Z">
              <w:del w:id="2019" w:author="Yogesh Kumar Sharma" w:date="2022-04-18T09:38:00Z">
                <w:r w:rsidRPr="0052710F" w:rsidDel="00076E36">
                  <w:rPr>
                    <w:rFonts w:asciiTheme="minorHAnsi" w:hAnsiTheme="minorHAnsi" w:cstheme="minorHAnsi"/>
                    <w:sz w:val="24"/>
                    <w:szCs w:val="24"/>
                  </w:rPr>
                  <w:delText>Customer is female.</w:delText>
                </w:r>
              </w:del>
            </w:ins>
          </w:p>
          <w:p w14:paraId="2BDFD2EC" w14:textId="3C06632E" w:rsidR="009C0B5D" w:rsidRPr="0052710F" w:rsidDel="00076E36" w:rsidRDefault="009C0B5D">
            <w:pPr>
              <w:ind w:left="284" w:right="310"/>
              <w:jc w:val="both"/>
              <w:rPr>
                <w:ins w:id="2020" w:author="Vijay Prakash Agrawal" w:date="2022-04-07T12:51:00Z"/>
                <w:del w:id="2021" w:author="Yogesh Kumar Sharma" w:date="2022-04-18T09:38:00Z"/>
                <w:rFonts w:asciiTheme="minorHAnsi" w:hAnsiTheme="minorHAnsi" w:cstheme="minorHAnsi"/>
                <w:sz w:val="24"/>
                <w:szCs w:val="24"/>
              </w:rPr>
              <w:pPrChange w:id="2022" w:author="Yogesh Kumar Sharma" w:date="2022-04-18T09:38:00Z">
                <w:pPr>
                  <w:pStyle w:val="ListParagraph"/>
                  <w:numPr>
                    <w:numId w:val="40"/>
                  </w:numPr>
                  <w:spacing w:after="160"/>
                  <w:ind w:left="415" w:right="310" w:hanging="360"/>
                </w:pPr>
              </w:pPrChange>
            </w:pPr>
            <w:ins w:id="2023" w:author="Vijay Prakash Agrawal" w:date="2022-04-07T12:51:00Z">
              <w:del w:id="2024" w:author="Yogesh Kumar Sharma" w:date="2022-04-18T09:38:00Z">
                <w:r w:rsidRPr="0052710F" w:rsidDel="00076E36">
                  <w:rPr>
                    <w:rFonts w:asciiTheme="minorHAnsi" w:hAnsiTheme="minorHAnsi" w:cstheme="minorHAnsi"/>
                    <w:sz w:val="24"/>
                    <w:szCs w:val="24"/>
                  </w:rPr>
                  <w:delText>Age (18-59) years.</w:delText>
                </w:r>
              </w:del>
            </w:ins>
          </w:p>
          <w:p w14:paraId="44AB615B" w14:textId="1466165B" w:rsidR="009C0B5D" w:rsidRPr="0052710F" w:rsidDel="00076E36" w:rsidRDefault="009C0B5D">
            <w:pPr>
              <w:ind w:left="284" w:right="310"/>
              <w:jc w:val="both"/>
              <w:rPr>
                <w:ins w:id="2025" w:author="Vijay Prakash Agrawal" w:date="2022-04-07T12:51:00Z"/>
                <w:del w:id="2026" w:author="Yogesh Kumar Sharma" w:date="2022-04-18T09:38:00Z"/>
                <w:rFonts w:asciiTheme="minorHAnsi" w:hAnsiTheme="minorHAnsi" w:cstheme="minorHAnsi"/>
                <w:sz w:val="24"/>
                <w:szCs w:val="24"/>
              </w:rPr>
              <w:pPrChange w:id="2027" w:author="Yogesh Kumar Sharma" w:date="2022-04-18T09:38:00Z">
                <w:pPr>
                  <w:pStyle w:val="ListParagraph"/>
                  <w:numPr>
                    <w:numId w:val="40"/>
                  </w:numPr>
                  <w:spacing w:after="160"/>
                  <w:ind w:left="415" w:right="310" w:hanging="360"/>
                </w:pPr>
              </w:pPrChange>
            </w:pPr>
            <w:ins w:id="2028" w:author="Vijay Prakash Agrawal" w:date="2022-04-07T12:51:00Z">
              <w:del w:id="2029" w:author="Yogesh Kumar Sharma" w:date="2022-04-18T09:38:00Z">
                <w:r w:rsidRPr="0052710F" w:rsidDel="00076E36">
                  <w:rPr>
                    <w:rFonts w:asciiTheme="minorHAnsi" w:hAnsiTheme="minorHAnsi" w:cstheme="minorHAnsi"/>
                    <w:sz w:val="24"/>
                    <w:szCs w:val="24"/>
                  </w:rPr>
                  <w:delText>Should be engaged in income generating activity.</w:delText>
                </w:r>
              </w:del>
            </w:ins>
          </w:p>
          <w:p w14:paraId="7DC2ADAE" w14:textId="795D1014" w:rsidR="009C0B5D" w:rsidRPr="0052710F" w:rsidDel="00076E36" w:rsidRDefault="009C0B5D">
            <w:pPr>
              <w:ind w:left="284" w:right="310"/>
              <w:jc w:val="both"/>
              <w:rPr>
                <w:ins w:id="2030" w:author="Vijay Prakash Agrawal" w:date="2022-04-07T12:51:00Z"/>
                <w:del w:id="2031" w:author="Yogesh Kumar Sharma" w:date="2022-04-18T09:38:00Z"/>
                <w:rFonts w:asciiTheme="minorHAnsi" w:hAnsiTheme="minorHAnsi" w:cstheme="minorHAnsi"/>
                <w:sz w:val="24"/>
                <w:szCs w:val="24"/>
              </w:rPr>
              <w:pPrChange w:id="2032" w:author="Yogesh Kumar Sharma" w:date="2022-04-18T09:38:00Z">
                <w:pPr>
                  <w:pStyle w:val="ListParagraph"/>
                  <w:numPr>
                    <w:numId w:val="40"/>
                  </w:numPr>
                  <w:spacing w:after="160"/>
                  <w:ind w:left="415" w:right="310" w:hanging="360"/>
                </w:pPr>
              </w:pPrChange>
            </w:pPr>
            <w:ins w:id="2033" w:author="Vijay Prakash Agrawal" w:date="2022-04-07T12:51:00Z">
              <w:del w:id="2034" w:author="Yogesh Kumar Sharma" w:date="2022-04-18T09:38:00Z">
                <w:r w:rsidRPr="0052710F" w:rsidDel="00076E36">
                  <w:rPr>
                    <w:rFonts w:asciiTheme="minorHAnsi" w:hAnsiTheme="minorHAnsi" w:cstheme="minorHAnsi"/>
                    <w:sz w:val="24"/>
                    <w:szCs w:val="24"/>
                  </w:rPr>
                  <w:delText>Must have alternate source of income</w:delText>
                </w:r>
                <w:r w:rsidDel="00076E36">
                  <w:rPr>
                    <w:rFonts w:asciiTheme="minorHAnsi" w:hAnsiTheme="minorHAnsi" w:cstheme="minorHAnsi"/>
                    <w:sz w:val="24"/>
                    <w:szCs w:val="24"/>
                  </w:rPr>
                  <w:delText xml:space="preserve"> in Household</w:delText>
                </w:r>
                <w:r w:rsidRPr="0052710F" w:rsidDel="00076E36">
                  <w:rPr>
                    <w:rFonts w:asciiTheme="minorHAnsi" w:hAnsiTheme="minorHAnsi" w:cstheme="minorHAnsi"/>
                    <w:sz w:val="24"/>
                    <w:szCs w:val="24"/>
                  </w:rPr>
                  <w:delText>, Family engaged in economic activity &amp; repaying capacity</w:delText>
                </w:r>
                <w:r w:rsidDel="00076E36">
                  <w:rPr>
                    <w:rFonts w:asciiTheme="minorHAnsi" w:hAnsiTheme="minorHAnsi" w:cstheme="minorHAnsi"/>
                    <w:sz w:val="24"/>
                    <w:szCs w:val="24"/>
                  </w:rPr>
                  <w:delText>.</w:delText>
                </w:r>
              </w:del>
            </w:ins>
          </w:p>
          <w:p w14:paraId="308DF34F" w14:textId="3C42DC04" w:rsidR="009C0B5D" w:rsidRPr="0052710F" w:rsidDel="00076E36" w:rsidRDefault="009C0B5D">
            <w:pPr>
              <w:ind w:left="284" w:right="310"/>
              <w:jc w:val="both"/>
              <w:rPr>
                <w:ins w:id="2035" w:author="Vijay Prakash Agrawal" w:date="2022-04-07T12:51:00Z"/>
                <w:del w:id="2036" w:author="Yogesh Kumar Sharma" w:date="2022-04-18T09:38:00Z"/>
                <w:rFonts w:asciiTheme="minorHAnsi" w:hAnsiTheme="minorHAnsi" w:cstheme="minorHAnsi"/>
                <w:sz w:val="24"/>
                <w:szCs w:val="24"/>
              </w:rPr>
              <w:pPrChange w:id="2037" w:author="Yogesh Kumar Sharma" w:date="2022-04-18T09:38:00Z">
                <w:pPr>
                  <w:pStyle w:val="ListParagraph"/>
                  <w:numPr>
                    <w:numId w:val="40"/>
                  </w:numPr>
                  <w:spacing w:after="160"/>
                  <w:ind w:left="415" w:right="310" w:hanging="360"/>
                </w:pPr>
              </w:pPrChange>
            </w:pPr>
            <w:ins w:id="2038" w:author="Vijay Prakash Agrawal" w:date="2022-04-07T12:51:00Z">
              <w:del w:id="2039" w:author="Yogesh Kumar Sharma" w:date="2022-04-18T09:38:00Z">
                <w:r w:rsidRPr="0052710F" w:rsidDel="00076E36">
                  <w:rPr>
                    <w:rFonts w:asciiTheme="minorHAnsi" w:hAnsiTheme="minorHAnsi" w:cstheme="minorHAnsi"/>
                    <w:sz w:val="24"/>
                    <w:szCs w:val="24"/>
                  </w:rPr>
                  <w:delText xml:space="preserve">Not being defaulters of any financial institution. </w:delText>
                </w:r>
              </w:del>
            </w:ins>
          </w:p>
          <w:p w14:paraId="50BBE45B" w14:textId="4C9BFE18" w:rsidR="009C0B5D" w:rsidDel="00076E36" w:rsidRDefault="009C0B5D">
            <w:pPr>
              <w:ind w:left="284" w:right="310"/>
              <w:jc w:val="both"/>
              <w:rPr>
                <w:ins w:id="2040" w:author="Vijay Prakash Agrawal" w:date="2022-04-07T12:51:00Z"/>
                <w:del w:id="2041" w:author="Yogesh Kumar Sharma" w:date="2022-04-18T09:38:00Z"/>
                <w:rFonts w:asciiTheme="minorHAnsi" w:hAnsiTheme="minorHAnsi" w:cstheme="minorHAnsi"/>
                <w:sz w:val="24"/>
                <w:szCs w:val="24"/>
              </w:rPr>
              <w:pPrChange w:id="2042" w:author="Yogesh Kumar Sharma" w:date="2022-04-18T09:38:00Z">
                <w:pPr>
                  <w:pStyle w:val="ListParagraph"/>
                  <w:numPr>
                    <w:numId w:val="40"/>
                  </w:numPr>
                  <w:spacing w:after="160"/>
                  <w:ind w:left="415" w:right="310" w:hanging="360"/>
                </w:pPr>
              </w:pPrChange>
            </w:pPr>
            <w:ins w:id="2043" w:author="Vijay Prakash Agrawal" w:date="2022-04-07T12:51:00Z">
              <w:del w:id="2044" w:author="Yogesh Kumar Sharma" w:date="2022-04-18T09:38:00Z">
                <w:r w:rsidRPr="0052710F" w:rsidDel="00076E36">
                  <w:rPr>
                    <w:rFonts w:asciiTheme="minorHAnsi" w:hAnsiTheme="minorHAnsi" w:cstheme="minorHAnsi"/>
                    <w:sz w:val="24"/>
                    <w:szCs w:val="24"/>
                  </w:rPr>
                  <w:delText xml:space="preserve">If any credit facility is availed by borrower from any other Bank/financial institution, the conduct of the account should be as per CRIF Selection Criteria given </w:delText>
                </w:r>
                <w:r w:rsidDel="00076E36">
                  <w:rPr>
                    <w:rFonts w:asciiTheme="minorHAnsi" w:hAnsiTheme="minorHAnsi" w:cstheme="minorHAnsi"/>
                    <w:sz w:val="24"/>
                    <w:szCs w:val="24"/>
                  </w:rPr>
                  <w:delText xml:space="preserve">in </w:delText>
                </w:r>
                <w:r w:rsidRPr="000C3283" w:rsidDel="00076E36">
                  <w:rPr>
                    <w:rFonts w:asciiTheme="minorHAnsi" w:hAnsiTheme="minorHAnsi" w:cstheme="minorHAnsi"/>
                    <w:sz w:val="24"/>
                    <w:szCs w:val="24"/>
                  </w:rPr>
                  <w:delText xml:space="preserve">indicative methodology for assessment of </w:delText>
                </w:r>
                <w:r w:rsidRPr="00AD7287" w:rsidDel="00076E36">
                  <w:rPr>
                    <w:rFonts w:asciiTheme="minorHAnsi" w:hAnsiTheme="minorHAnsi" w:cstheme="minorHAnsi"/>
                    <w:b/>
                    <w:bCs/>
                    <w:sz w:val="24"/>
                    <w:szCs w:val="24"/>
                  </w:rPr>
                  <w:delText>household income</w:delText>
                </w:r>
                <w:r w:rsidDel="00076E36">
                  <w:rPr>
                    <w:rFonts w:asciiTheme="minorHAnsi" w:hAnsiTheme="minorHAnsi" w:cstheme="minorHAnsi"/>
                    <w:b/>
                    <w:bCs/>
                    <w:sz w:val="24"/>
                    <w:szCs w:val="24"/>
                  </w:rPr>
                  <w:delText>.</w:delText>
                </w:r>
              </w:del>
            </w:ins>
          </w:p>
          <w:p w14:paraId="53345BE9" w14:textId="176FCF90" w:rsidR="009C0B5D" w:rsidDel="00076E36" w:rsidRDefault="009C0B5D">
            <w:pPr>
              <w:ind w:left="284" w:right="310"/>
              <w:jc w:val="both"/>
              <w:rPr>
                <w:ins w:id="2045" w:author="Vijay Prakash Agrawal" w:date="2022-04-07T12:51:00Z"/>
                <w:del w:id="2046" w:author="Yogesh Kumar Sharma" w:date="2022-04-18T09:38:00Z"/>
                <w:rFonts w:asciiTheme="minorHAnsi" w:hAnsiTheme="minorHAnsi" w:cstheme="minorHAnsi"/>
                <w:sz w:val="24"/>
                <w:szCs w:val="24"/>
              </w:rPr>
              <w:pPrChange w:id="2047" w:author="Yogesh Kumar Sharma" w:date="2022-04-18T09:38:00Z">
                <w:pPr>
                  <w:pStyle w:val="ListParagraph"/>
                  <w:spacing w:after="160"/>
                  <w:ind w:left="415" w:right="310"/>
                </w:pPr>
              </w:pPrChange>
            </w:pPr>
          </w:p>
          <w:p w14:paraId="1AB6E638" w14:textId="73F00495" w:rsidR="009C0B5D" w:rsidRPr="00757CE4" w:rsidDel="00076E36" w:rsidRDefault="009C0B5D">
            <w:pPr>
              <w:ind w:left="284" w:right="310"/>
              <w:jc w:val="both"/>
              <w:rPr>
                <w:ins w:id="2048" w:author="Vijay Prakash Agrawal" w:date="2022-04-07T12:51:00Z"/>
                <w:del w:id="2049" w:author="Yogesh Kumar Sharma" w:date="2022-04-18T09:38:00Z"/>
                <w:rFonts w:asciiTheme="minorHAnsi" w:hAnsiTheme="minorHAnsi" w:cstheme="minorHAnsi"/>
                <w:b/>
                <w:bCs/>
                <w:sz w:val="24"/>
                <w:szCs w:val="24"/>
              </w:rPr>
              <w:pPrChange w:id="2050" w:author="Yogesh Kumar Sharma" w:date="2022-04-18T09:38:00Z">
                <w:pPr>
                  <w:pStyle w:val="ListParagraph"/>
                  <w:spacing w:after="160"/>
                  <w:ind w:left="415" w:right="310"/>
                </w:pPr>
              </w:pPrChange>
            </w:pPr>
            <w:ins w:id="2051" w:author="Vijay Prakash Agrawal" w:date="2022-04-07T12:51:00Z">
              <w:del w:id="2052" w:author="Yogesh Kumar Sharma" w:date="2022-04-18T09:38:00Z">
                <w:r w:rsidRPr="00757CE4" w:rsidDel="00076E36">
                  <w:rPr>
                    <w:rFonts w:asciiTheme="minorHAnsi" w:hAnsiTheme="minorHAnsi" w:cstheme="minorHAnsi"/>
                    <w:b/>
                    <w:bCs/>
                    <w:sz w:val="24"/>
                    <w:szCs w:val="24"/>
                  </w:rPr>
                  <w:delText>CRIF Validations:</w:delText>
                </w:r>
              </w:del>
            </w:ins>
          </w:p>
          <w:p w14:paraId="2809F217" w14:textId="6A0DCACC" w:rsidR="0025304B" w:rsidRPr="009316AF" w:rsidDel="00076E36" w:rsidRDefault="0025304B">
            <w:pPr>
              <w:ind w:left="284" w:right="310"/>
              <w:jc w:val="both"/>
              <w:rPr>
                <w:ins w:id="2053" w:author="Vijay Prakash Agrawal" w:date="2022-04-11T13:14:00Z"/>
                <w:del w:id="2054" w:author="Yogesh Kumar Sharma" w:date="2022-04-18T09:38:00Z"/>
                <w:rFonts w:asciiTheme="minorHAnsi" w:hAnsiTheme="minorHAnsi" w:cstheme="minorHAnsi"/>
                <w:b/>
                <w:bCs/>
                <w:sz w:val="24"/>
                <w:szCs w:val="24"/>
              </w:rPr>
              <w:pPrChange w:id="2055" w:author="Yogesh Kumar Sharma" w:date="2022-04-18T09:38:00Z">
                <w:pPr>
                  <w:pStyle w:val="ListParagraph"/>
                  <w:numPr>
                    <w:numId w:val="55"/>
                  </w:numPr>
                  <w:spacing w:after="160" w:line="259" w:lineRule="auto"/>
                  <w:ind w:left="1440" w:hanging="360"/>
                </w:pPr>
              </w:pPrChange>
            </w:pPr>
            <w:ins w:id="2056" w:author="Vijay Prakash Agrawal" w:date="2022-04-11T13:14:00Z">
              <w:del w:id="2057" w:author="Yogesh Kumar Sharma" w:date="2022-04-18T09:38:00Z">
                <w:r w:rsidRPr="009316AF" w:rsidDel="00076E36">
                  <w:rPr>
                    <w:rFonts w:asciiTheme="minorHAnsi" w:hAnsiTheme="minorHAnsi" w:cstheme="minorHAnsi"/>
                    <w:b/>
                    <w:bCs/>
                    <w:sz w:val="24"/>
                    <w:szCs w:val="24"/>
                  </w:rPr>
                  <w:delText xml:space="preserve">Pointers for Borrower: </w:delText>
                </w:r>
              </w:del>
            </w:ins>
          </w:p>
          <w:p w14:paraId="209932E6" w14:textId="1A241786" w:rsidR="0025304B" w:rsidRPr="009316AF" w:rsidDel="00076E36" w:rsidRDefault="0025304B">
            <w:pPr>
              <w:ind w:left="284" w:right="310"/>
              <w:jc w:val="both"/>
              <w:rPr>
                <w:ins w:id="2058" w:author="Vijay Prakash Agrawal" w:date="2022-04-11T13:14:00Z"/>
                <w:del w:id="2059" w:author="Yogesh Kumar Sharma" w:date="2022-04-18T09:38:00Z"/>
                <w:rFonts w:asciiTheme="minorHAnsi" w:hAnsiTheme="minorHAnsi" w:cstheme="minorHAnsi"/>
                <w:sz w:val="24"/>
                <w:szCs w:val="24"/>
              </w:rPr>
              <w:pPrChange w:id="2060" w:author="Yogesh Kumar Sharma" w:date="2022-04-18T09:38:00Z">
                <w:pPr>
                  <w:pStyle w:val="ListParagraph"/>
                  <w:numPr>
                    <w:numId w:val="56"/>
                  </w:numPr>
                  <w:spacing w:after="160" w:line="259" w:lineRule="auto"/>
                  <w:ind w:left="1800" w:hanging="360"/>
                </w:pPr>
              </w:pPrChange>
            </w:pPr>
            <w:ins w:id="2061" w:author="Vijay Prakash Agrawal" w:date="2022-04-11T13:14:00Z">
              <w:del w:id="2062" w:author="Yogesh Kumar Sharma" w:date="2022-04-18T09:38:00Z">
                <w:r w:rsidRPr="009316AF" w:rsidDel="00076E36">
                  <w:rPr>
                    <w:rFonts w:asciiTheme="minorHAnsi" w:hAnsiTheme="minorHAnsi" w:cstheme="minorHAnsi"/>
                    <w:sz w:val="24"/>
                    <w:szCs w:val="24"/>
                  </w:rPr>
                  <w:delText>No Default.</w:delText>
                </w:r>
              </w:del>
            </w:ins>
          </w:p>
          <w:p w14:paraId="30427387" w14:textId="6EA1D36E" w:rsidR="0025304B" w:rsidRPr="009316AF" w:rsidDel="00076E36" w:rsidRDefault="0025304B">
            <w:pPr>
              <w:ind w:left="284" w:right="310"/>
              <w:jc w:val="both"/>
              <w:rPr>
                <w:ins w:id="2063" w:author="Vijay Prakash Agrawal" w:date="2022-04-11T13:14:00Z"/>
                <w:del w:id="2064" w:author="Yogesh Kumar Sharma" w:date="2022-04-18T09:38:00Z"/>
                <w:rFonts w:asciiTheme="minorHAnsi" w:hAnsiTheme="minorHAnsi" w:cstheme="minorHAnsi"/>
                <w:sz w:val="24"/>
                <w:szCs w:val="24"/>
              </w:rPr>
              <w:pPrChange w:id="2065" w:author="Yogesh Kumar Sharma" w:date="2022-04-18T09:38:00Z">
                <w:pPr>
                  <w:pStyle w:val="ListParagraph"/>
                  <w:numPr>
                    <w:numId w:val="56"/>
                  </w:numPr>
                  <w:spacing w:after="160" w:line="259" w:lineRule="auto"/>
                  <w:ind w:left="1800" w:hanging="360"/>
                </w:pPr>
              </w:pPrChange>
            </w:pPr>
            <w:ins w:id="2066" w:author="Vijay Prakash Agrawal" w:date="2022-04-11T13:14:00Z">
              <w:del w:id="2067" w:author="Yogesh Kumar Sharma" w:date="2022-04-18T09:38:00Z">
                <w:r w:rsidRPr="009316AF" w:rsidDel="00076E36">
                  <w:rPr>
                    <w:rFonts w:asciiTheme="minorHAnsi" w:hAnsiTheme="minorHAnsi" w:cstheme="minorHAnsi"/>
                    <w:sz w:val="24"/>
                    <w:szCs w:val="24"/>
                  </w:rPr>
                  <w:lastRenderedPageBreak/>
                  <w:delText>Max Monthly EMI obligation is less than or equal to 50% of monthly Household income including proposed loan.</w:delText>
                </w:r>
              </w:del>
            </w:ins>
          </w:p>
          <w:p w14:paraId="0056D0F2" w14:textId="16438863" w:rsidR="0025304B" w:rsidRPr="009316AF" w:rsidDel="00076E36" w:rsidRDefault="0025304B">
            <w:pPr>
              <w:ind w:left="284" w:right="310"/>
              <w:jc w:val="both"/>
              <w:rPr>
                <w:ins w:id="2068" w:author="Vijay Prakash Agrawal" w:date="2022-04-11T13:14:00Z"/>
                <w:del w:id="2069" w:author="Yogesh Kumar Sharma" w:date="2022-04-18T09:38:00Z"/>
                <w:rFonts w:asciiTheme="minorHAnsi" w:hAnsiTheme="minorHAnsi" w:cstheme="minorHAnsi"/>
                <w:sz w:val="24"/>
                <w:szCs w:val="24"/>
              </w:rPr>
              <w:pPrChange w:id="2070" w:author="Yogesh Kumar Sharma" w:date="2022-04-18T09:38:00Z">
                <w:pPr>
                  <w:pStyle w:val="ListParagraph"/>
                  <w:numPr>
                    <w:numId w:val="56"/>
                  </w:numPr>
                  <w:spacing w:after="160" w:line="259" w:lineRule="auto"/>
                  <w:ind w:left="1800" w:hanging="360"/>
                </w:pPr>
              </w:pPrChange>
            </w:pPr>
            <w:ins w:id="2071" w:author="Vijay Prakash Agrawal" w:date="2022-04-11T13:14:00Z">
              <w:del w:id="2072" w:author="Yogesh Kumar Sharma" w:date="2022-04-18T09:38:00Z">
                <w:r w:rsidRPr="009316AF" w:rsidDel="00076E36">
                  <w:rPr>
                    <w:rFonts w:asciiTheme="minorHAnsi" w:hAnsiTheme="minorHAnsi" w:cstheme="minorHAnsi"/>
                    <w:sz w:val="24"/>
                    <w:szCs w:val="24"/>
                  </w:rPr>
                  <w:delText>Monthly Declared EMI by borrower for Household or obligation received from CRIF-High Mark whichever is greater. No overlapping of obligations.</w:delText>
                </w:r>
              </w:del>
            </w:ins>
          </w:p>
          <w:p w14:paraId="1D9A91A8" w14:textId="5A215F5E" w:rsidR="0025304B" w:rsidRPr="009316AF" w:rsidDel="00076E36" w:rsidRDefault="0025304B">
            <w:pPr>
              <w:ind w:left="284" w:right="310"/>
              <w:jc w:val="both"/>
              <w:rPr>
                <w:ins w:id="2073" w:author="Vijay Prakash Agrawal" w:date="2022-04-11T13:14:00Z"/>
                <w:del w:id="2074" w:author="Yogesh Kumar Sharma" w:date="2022-04-18T09:38:00Z"/>
                <w:rFonts w:asciiTheme="minorHAnsi" w:hAnsiTheme="minorHAnsi" w:cstheme="minorHAnsi"/>
                <w:b/>
                <w:bCs/>
                <w:sz w:val="24"/>
                <w:szCs w:val="24"/>
              </w:rPr>
              <w:pPrChange w:id="2075" w:author="Yogesh Kumar Sharma" w:date="2022-04-18T09:38:00Z">
                <w:pPr>
                  <w:pStyle w:val="ListParagraph"/>
                  <w:numPr>
                    <w:numId w:val="55"/>
                  </w:numPr>
                  <w:spacing w:after="160" w:line="259" w:lineRule="auto"/>
                  <w:ind w:left="1440" w:hanging="360"/>
                </w:pPr>
              </w:pPrChange>
            </w:pPr>
            <w:ins w:id="2076" w:author="Vijay Prakash Agrawal" w:date="2022-04-11T13:14:00Z">
              <w:del w:id="2077" w:author="Yogesh Kumar Sharma" w:date="2022-04-18T09:38:00Z">
                <w:r w:rsidRPr="009316AF" w:rsidDel="00076E36">
                  <w:rPr>
                    <w:rFonts w:asciiTheme="minorHAnsi" w:hAnsiTheme="minorHAnsi" w:cstheme="minorHAnsi"/>
                    <w:b/>
                    <w:bCs/>
                    <w:sz w:val="24"/>
                    <w:szCs w:val="24"/>
                  </w:rPr>
                  <w:delText>Pointers for other family members:</w:delText>
                </w:r>
              </w:del>
            </w:ins>
          </w:p>
          <w:p w14:paraId="45430D0D" w14:textId="3C2B0151" w:rsidR="009C0B5D" w:rsidRPr="0025304B" w:rsidDel="00076E36" w:rsidRDefault="0025304B">
            <w:pPr>
              <w:ind w:left="284" w:right="310"/>
              <w:jc w:val="both"/>
              <w:rPr>
                <w:ins w:id="2078" w:author="Vijay Prakash Agrawal" w:date="2022-04-07T12:51:00Z"/>
                <w:del w:id="2079" w:author="Yogesh Kumar Sharma" w:date="2022-04-18T09:38:00Z"/>
                <w:rFonts w:asciiTheme="minorHAnsi" w:hAnsiTheme="minorHAnsi" w:cstheme="minorHAnsi"/>
                <w:sz w:val="24"/>
                <w:szCs w:val="24"/>
              </w:rPr>
              <w:pPrChange w:id="2080" w:author="Yogesh Kumar Sharma" w:date="2022-04-18T09:38:00Z">
                <w:pPr>
                  <w:ind w:right="310"/>
                </w:pPr>
              </w:pPrChange>
            </w:pPr>
            <w:ins w:id="2081" w:author="Vijay Prakash Agrawal" w:date="2022-04-11T13:14:00Z">
              <w:del w:id="2082" w:author="Yogesh Kumar Sharma" w:date="2022-04-18T09:38:00Z">
                <w:r w:rsidRPr="009316AF" w:rsidDel="00076E36">
                  <w:rPr>
                    <w:rFonts w:asciiTheme="minorHAnsi" w:hAnsiTheme="minorHAnsi" w:cstheme="minorHAnsi"/>
                    <w:sz w:val="24"/>
                    <w:szCs w:val="24"/>
                  </w:rPr>
                  <w:delText>No Default</w:delText>
                </w:r>
              </w:del>
            </w:ins>
          </w:p>
        </w:tc>
      </w:tr>
      <w:tr w:rsidR="009C0B5D" w:rsidRPr="009267A6" w:rsidDel="00076E36" w14:paraId="25335528" w14:textId="5B8764C8" w:rsidTr="00131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Change w:id="2083" w:author="Vijay Prakash Agrawal" w:date="2022-04-07T12:53:00Z">
            <w:tblPrEx>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blPrExChange>
        </w:tblPrEx>
        <w:trPr>
          <w:trHeight w:val="139"/>
          <w:jc w:val="center"/>
          <w:ins w:id="2084" w:author="Vijay Prakash Agrawal" w:date="2022-04-07T12:51:00Z"/>
          <w:del w:id="2085" w:author="Yogesh Kumar Sharma" w:date="2022-04-18T09:38:00Z"/>
          <w:trPrChange w:id="2086" w:author="Vijay Prakash Agrawal" w:date="2022-04-07T12:53:00Z">
            <w:trPr>
              <w:gridAfter w:val="0"/>
              <w:trHeight w:val="139"/>
              <w:jc w:val="center"/>
            </w:trPr>
          </w:trPrChange>
        </w:trPr>
        <w:tc>
          <w:tcPr>
            <w:tcW w:w="1797" w:type="dxa"/>
            <w:vAlign w:val="center"/>
            <w:tcPrChange w:id="2087" w:author="Vijay Prakash Agrawal" w:date="2022-04-07T12:53:00Z">
              <w:tcPr>
                <w:tcW w:w="1797" w:type="dxa"/>
                <w:vAlign w:val="center"/>
              </w:tcPr>
            </w:tcPrChange>
          </w:tcPr>
          <w:p w14:paraId="387E662C" w14:textId="2D65BD6D" w:rsidR="009C0B5D" w:rsidRPr="009267A6" w:rsidDel="00076E36" w:rsidRDefault="009C0B5D">
            <w:pPr>
              <w:ind w:left="284" w:right="310"/>
              <w:jc w:val="both"/>
              <w:rPr>
                <w:ins w:id="2088" w:author="Vijay Prakash Agrawal" w:date="2022-04-07T12:51:00Z"/>
                <w:del w:id="2089" w:author="Yogesh Kumar Sharma" w:date="2022-04-18T09:38:00Z"/>
              </w:rPr>
              <w:pPrChange w:id="2090" w:author="Yogesh Kumar Sharma" w:date="2022-04-18T09:38:00Z">
                <w:pPr>
                  <w:pStyle w:val="NoSpacing"/>
                  <w:ind w:right="310"/>
                  <w:jc w:val="center"/>
                </w:pPr>
              </w:pPrChange>
            </w:pPr>
            <w:ins w:id="2091" w:author="Vijay Prakash Agrawal" w:date="2022-04-07T12:51:00Z">
              <w:del w:id="2092" w:author="Yogesh Kumar Sharma" w:date="2022-04-18T09:38:00Z">
                <w:r w:rsidRPr="009267A6" w:rsidDel="00076E36">
                  <w:lastRenderedPageBreak/>
                  <w:delText>Loan Purpose</w:delText>
                </w:r>
              </w:del>
            </w:ins>
          </w:p>
        </w:tc>
        <w:tc>
          <w:tcPr>
            <w:tcW w:w="8295" w:type="dxa"/>
            <w:gridSpan w:val="2"/>
            <w:vAlign w:val="center"/>
            <w:tcPrChange w:id="2093" w:author="Vijay Prakash Agrawal" w:date="2022-04-07T12:53:00Z">
              <w:tcPr>
                <w:tcW w:w="8295" w:type="dxa"/>
                <w:gridSpan w:val="2"/>
                <w:vAlign w:val="center"/>
              </w:tcPr>
            </w:tcPrChange>
          </w:tcPr>
          <w:p w14:paraId="642280B8" w14:textId="0D9D980E" w:rsidR="009C0B5D" w:rsidDel="00076E36" w:rsidRDefault="009C0B5D">
            <w:pPr>
              <w:ind w:left="284" w:right="310"/>
              <w:jc w:val="both"/>
              <w:rPr>
                <w:ins w:id="2094" w:author="Vijay Prakash Agrawal" w:date="2022-04-07T12:51:00Z"/>
                <w:del w:id="2095" w:author="Yogesh Kumar Sharma" w:date="2022-04-18T09:38:00Z"/>
                <w:rFonts w:asciiTheme="minorHAnsi" w:hAnsiTheme="minorHAnsi" w:cstheme="minorHAnsi"/>
                <w:sz w:val="24"/>
                <w:szCs w:val="24"/>
              </w:rPr>
              <w:pPrChange w:id="2096" w:author="Yogesh Kumar Sharma" w:date="2022-04-18T09:38:00Z">
                <w:pPr>
                  <w:pStyle w:val="ListParagraph"/>
                  <w:numPr>
                    <w:numId w:val="40"/>
                  </w:numPr>
                  <w:ind w:left="415" w:right="310" w:hanging="360"/>
                </w:pPr>
              </w:pPrChange>
            </w:pPr>
            <w:ins w:id="2097" w:author="Vijay Prakash Agrawal" w:date="2022-04-07T12:51:00Z">
              <w:del w:id="2098" w:author="Yogesh Kumar Sharma" w:date="2022-04-18T09:38:00Z">
                <w:r w:rsidRPr="009432F3" w:rsidDel="00076E36">
                  <w:rPr>
                    <w:rFonts w:asciiTheme="minorHAnsi" w:hAnsiTheme="minorHAnsi" w:cstheme="minorHAnsi"/>
                    <w:sz w:val="24"/>
                    <w:szCs w:val="24"/>
                  </w:rPr>
                  <w:delText>Agriculture</w:delText>
                </w:r>
              </w:del>
            </w:ins>
          </w:p>
          <w:p w14:paraId="1AB111C6" w14:textId="64822463" w:rsidR="009C0B5D" w:rsidRPr="009432F3" w:rsidDel="00076E36" w:rsidRDefault="009C0B5D">
            <w:pPr>
              <w:ind w:left="284" w:right="310"/>
              <w:jc w:val="both"/>
              <w:rPr>
                <w:ins w:id="2099" w:author="Vijay Prakash Agrawal" w:date="2022-04-07T12:51:00Z"/>
                <w:del w:id="2100" w:author="Yogesh Kumar Sharma" w:date="2022-04-18T09:38:00Z"/>
                <w:rFonts w:asciiTheme="minorHAnsi" w:hAnsiTheme="minorHAnsi" w:cstheme="minorHAnsi"/>
                <w:sz w:val="24"/>
                <w:szCs w:val="24"/>
              </w:rPr>
              <w:pPrChange w:id="2101" w:author="Yogesh Kumar Sharma" w:date="2022-04-18T09:38:00Z">
                <w:pPr>
                  <w:pStyle w:val="ListParagraph"/>
                  <w:numPr>
                    <w:numId w:val="40"/>
                  </w:numPr>
                  <w:ind w:left="415" w:right="310" w:hanging="360"/>
                </w:pPr>
              </w:pPrChange>
            </w:pPr>
            <w:ins w:id="2102" w:author="Vijay Prakash Agrawal" w:date="2022-04-07T12:51:00Z">
              <w:del w:id="2103" w:author="Yogesh Kumar Sharma" w:date="2022-04-18T09:38:00Z">
                <w:r w:rsidDel="00076E36">
                  <w:rPr>
                    <w:rFonts w:asciiTheme="minorHAnsi" w:hAnsiTheme="minorHAnsi" w:cstheme="minorHAnsi"/>
                    <w:sz w:val="24"/>
                    <w:szCs w:val="24"/>
                  </w:rPr>
                  <w:delText>Agri-</w:delText>
                </w:r>
                <w:r w:rsidRPr="009432F3" w:rsidDel="00076E36">
                  <w:rPr>
                    <w:rFonts w:asciiTheme="minorHAnsi" w:hAnsiTheme="minorHAnsi" w:cstheme="minorHAnsi"/>
                    <w:sz w:val="24"/>
                    <w:szCs w:val="24"/>
                  </w:rPr>
                  <w:delText>allied activities</w:delText>
                </w:r>
                <w:r w:rsidDel="00076E36">
                  <w:rPr>
                    <w:rFonts w:asciiTheme="minorHAnsi" w:hAnsiTheme="minorHAnsi" w:cstheme="minorHAnsi"/>
                    <w:sz w:val="24"/>
                    <w:szCs w:val="24"/>
                  </w:rPr>
                  <w:delText xml:space="preserve">. </w:delText>
                </w:r>
              </w:del>
            </w:ins>
          </w:p>
          <w:p w14:paraId="1603A73C" w14:textId="7AF9C855" w:rsidR="009C0B5D" w:rsidRPr="006461F1" w:rsidDel="00076E36" w:rsidRDefault="009C0B5D">
            <w:pPr>
              <w:ind w:left="284" w:right="310"/>
              <w:jc w:val="both"/>
              <w:rPr>
                <w:ins w:id="2104" w:author="Vijay Prakash Agrawal" w:date="2022-04-07T12:51:00Z"/>
                <w:del w:id="2105" w:author="Yogesh Kumar Sharma" w:date="2022-04-18T09:38:00Z"/>
                <w:b/>
                <w:bCs/>
              </w:rPr>
              <w:pPrChange w:id="2106" w:author="Yogesh Kumar Sharma" w:date="2022-04-18T09:38:00Z">
                <w:pPr>
                  <w:pStyle w:val="ListParagraph"/>
                  <w:numPr>
                    <w:numId w:val="40"/>
                  </w:numPr>
                  <w:ind w:left="415" w:right="310" w:hanging="360"/>
                </w:pPr>
              </w:pPrChange>
            </w:pPr>
            <w:ins w:id="2107" w:author="Vijay Prakash Agrawal" w:date="2022-04-07T12:51:00Z">
              <w:del w:id="2108" w:author="Yogesh Kumar Sharma" w:date="2022-04-18T09:38:00Z">
                <w:r w:rsidRPr="009432F3" w:rsidDel="00076E36">
                  <w:rPr>
                    <w:rFonts w:asciiTheme="minorHAnsi" w:hAnsiTheme="minorHAnsi" w:cstheme="minorHAnsi"/>
                    <w:sz w:val="24"/>
                    <w:szCs w:val="24"/>
                  </w:rPr>
                  <w:delText>General purpose (Others)</w:delText>
                </w:r>
                <w:r w:rsidDel="00076E36">
                  <w:rPr>
                    <w:rFonts w:asciiTheme="minorHAnsi" w:hAnsiTheme="minorHAnsi" w:cstheme="minorHAnsi"/>
                    <w:sz w:val="24"/>
                    <w:szCs w:val="24"/>
                  </w:rPr>
                  <w:delText xml:space="preserve"> </w:delText>
                </w:r>
              </w:del>
            </w:ins>
          </w:p>
        </w:tc>
      </w:tr>
      <w:tr w:rsidR="009C0B5D" w:rsidRPr="00B51926" w:rsidDel="00076E36" w14:paraId="5319BBC7" w14:textId="0088B5D4" w:rsidTr="00131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Change w:id="2109" w:author="Vijay Prakash Agrawal" w:date="2022-04-07T12:53:00Z">
            <w:tblPrEx>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blPrExChange>
        </w:tblPrEx>
        <w:trPr>
          <w:trHeight w:val="8075"/>
          <w:jc w:val="center"/>
          <w:ins w:id="2110" w:author="Vijay Prakash Agrawal" w:date="2022-04-07T12:51:00Z"/>
          <w:del w:id="2111" w:author="Yogesh Kumar Sharma" w:date="2022-04-18T09:38:00Z"/>
          <w:trPrChange w:id="2112" w:author="Vijay Prakash Agrawal" w:date="2022-04-07T12:53:00Z">
            <w:trPr>
              <w:gridAfter w:val="0"/>
              <w:trHeight w:val="8075"/>
              <w:jc w:val="center"/>
            </w:trPr>
          </w:trPrChange>
        </w:trPr>
        <w:tc>
          <w:tcPr>
            <w:tcW w:w="1797" w:type="dxa"/>
            <w:vAlign w:val="center"/>
            <w:tcPrChange w:id="2113" w:author="Vijay Prakash Agrawal" w:date="2022-04-07T12:53:00Z">
              <w:tcPr>
                <w:tcW w:w="1797" w:type="dxa"/>
                <w:vAlign w:val="center"/>
              </w:tcPr>
            </w:tcPrChange>
          </w:tcPr>
          <w:p w14:paraId="3D56A763" w14:textId="142EC63E" w:rsidR="009C0B5D" w:rsidRPr="009267A6" w:rsidDel="00076E36" w:rsidRDefault="009C0B5D">
            <w:pPr>
              <w:ind w:left="284" w:right="310"/>
              <w:jc w:val="both"/>
              <w:rPr>
                <w:ins w:id="2114" w:author="Vijay Prakash Agrawal" w:date="2022-04-07T12:51:00Z"/>
                <w:del w:id="2115" w:author="Yogesh Kumar Sharma" w:date="2022-04-18T09:38:00Z"/>
              </w:rPr>
              <w:pPrChange w:id="2116" w:author="Yogesh Kumar Sharma" w:date="2022-04-18T09:38:00Z">
                <w:pPr>
                  <w:pStyle w:val="NoSpacing"/>
                  <w:ind w:right="310"/>
                  <w:jc w:val="center"/>
                </w:pPr>
              </w:pPrChange>
            </w:pPr>
            <w:ins w:id="2117" w:author="Vijay Prakash Agrawal" w:date="2022-04-07T12:51:00Z">
              <w:del w:id="2118" w:author="Yogesh Kumar Sharma" w:date="2022-04-18T09:38:00Z">
                <w:r w:rsidRPr="009267A6" w:rsidDel="00076E36">
                  <w:delText>Customer Identification</w:delText>
                </w:r>
                <w:r w:rsidDel="00076E36">
                  <w:delText xml:space="preserve"> &amp; Verification</w:delText>
                </w:r>
              </w:del>
            </w:ins>
          </w:p>
        </w:tc>
        <w:tc>
          <w:tcPr>
            <w:tcW w:w="8295" w:type="dxa"/>
            <w:gridSpan w:val="2"/>
            <w:tcPrChange w:id="2119" w:author="Vijay Prakash Agrawal" w:date="2022-04-07T12:53:00Z">
              <w:tcPr>
                <w:tcW w:w="8295" w:type="dxa"/>
                <w:gridSpan w:val="2"/>
              </w:tcPr>
            </w:tcPrChange>
          </w:tcPr>
          <w:p w14:paraId="40606239" w14:textId="67D4AE54" w:rsidR="009C0B5D" w:rsidRPr="009432F3" w:rsidDel="00076E36" w:rsidRDefault="009C0B5D">
            <w:pPr>
              <w:ind w:left="284" w:right="310"/>
              <w:jc w:val="both"/>
              <w:rPr>
                <w:ins w:id="2120" w:author="Vijay Prakash Agrawal" w:date="2022-04-07T12:51:00Z"/>
                <w:del w:id="2121" w:author="Yogesh Kumar Sharma" w:date="2022-04-18T09:38:00Z"/>
                <w:rFonts w:asciiTheme="minorHAnsi" w:hAnsiTheme="minorHAnsi" w:cstheme="minorHAnsi"/>
                <w:sz w:val="24"/>
                <w:szCs w:val="24"/>
              </w:rPr>
              <w:pPrChange w:id="2122" w:author="Yogesh Kumar Sharma" w:date="2022-04-18T09:38:00Z">
                <w:pPr>
                  <w:pStyle w:val="ListParagraph"/>
                  <w:numPr>
                    <w:numId w:val="40"/>
                  </w:numPr>
                  <w:ind w:left="415" w:right="310" w:hanging="360"/>
                </w:pPr>
              </w:pPrChange>
            </w:pPr>
            <w:ins w:id="2123" w:author="Vijay Prakash Agrawal" w:date="2022-04-07T12:51:00Z">
              <w:del w:id="2124" w:author="Yogesh Kumar Sharma" w:date="2022-04-18T09:38:00Z">
                <w:r w:rsidRPr="009432F3" w:rsidDel="00076E36">
                  <w:rPr>
                    <w:rFonts w:asciiTheme="minorHAnsi" w:hAnsiTheme="minorHAnsi" w:cstheme="minorHAnsi"/>
                    <w:sz w:val="24"/>
                    <w:szCs w:val="24"/>
                  </w:rPr>
                  <w:delText xml:space="preserve">All members are well known to each other with </w:delText>
                </w:r>
                <w:r w:rsidDel="00076E36">
                  <w:rPr>
                    <w:rFonts w:asciiTheme="minorHAnsi" w:hAnsiTheme="minorHAnsi" w:cstheme="minorHAnsi"/>
                    <w:sz w:val="24"/>
                    <w:szCs w:val="24"/>
                  </w:rPr>
                  <w:delText>a household cashflow</w:delText>
                </w:r>
                <w:r w:rsidRPr="009432F3" w:rsidDel="00076E36">
                  <w:rPr>
                    <w:rFonts w:asciiTheme="minorHAnsi" w:hAnsiTheme="minorHAnsi" w:cstheme="minorHAnsi"/>
                    <w:sz w:val="24"/>
                    <w:szCs w:val="24"/>
                  </w:rPr>
                  <w:delText xml:space="preserve"> status.</w:delText>
                </w:r>
              </w:del>
            </w:ins>
          </w:p>
          <w:p w14:paraId="4CA4F5B4" w14:textId="16FD5C23" w:rsidR="009C0B5D" w:rsidRPr="009432F3" w:rsidDel="00076E36" w:rsidRDefault="009C0B5D">
            <w:pPr>
              <w:ind w:left="284" w:right="310"/>
              <w:jc w:val="both"/>
              <w:rPr>
                <w:ins w:id="2125" w:author="Vijay Prakash Agrawal" w:date="2022-04-07T12:51:00Z"/>
                <w:del w:id="2126" w:author="Yogesh Kumar Sharma" w:date="2022-04-18T09:38:00Z"/>
                <w:rFonts w:asciiTheme="minorHAnsi" w:hAnsiTheme="minorHAnsi" w:cstheme="minorHAnsi"/>
                <w:sz w:val="24"/>
                <w:szCs w:val="24"/>
              </w:rPr>
              <w:pPrChange w:id="2127" w:author="Yogesh Kumar Sharma" w:date="2022-04-18T09:38:00Z">
                <w:pPr>
                  <w:pStyle w:val="ListParagraph"/>
                  <w:numPr>
                    <w:numId w:val="40"/>
                  </w:numPr>
                  <w:ind w:left="415" w:right="310" w:hanging="360"/>
                </w:pPr>
              </w:pPrChange>
            </w:pPr>
            <w:ins w:id="2128" w:author="Vijay Prakash Agrawal" w:date="2022-04-07T12:51:00Z">
              <w:del w:id="2129" w:author="Yogesh Kumar Sharma" w:date="2022-04-18T09:38:00Z">
                <w:r w:rsidRPr="009432F3" w:rsidDel="00076E36">
                  <w:rPr>
                    <w:rFonts w:asciiTheme="minorHAnsi" w:hAnsiTheme="minorHAnsi" w:cstheme="minorHAnsi"/>
                    <w:sz w:val="24"/>
                    <w:szCs w:val="24"/>
                  </w:rPr>
                  <w:delText>Should be from same locality.</w:delText>
                </w:r>
              </w:del>
            </w:ins>
          </w:p>
          <w:p w14:paraId="6F72E1CA" w14:textId="22E5A3D0" w:rsidR="009C0B5D" w:rsidRPr="009432F3" w:rsidDel="00076E36" w:rsidRDefault="009C0B5D">
            <w:pPr>
              <w:ind w:left="284" w:right="310"/>
              <w:jc w:val="both"/>
              <w:rPr>
                <w:ins w:id="2130" w:author="Vijay Prakash Agrawal" w:date="2022-04-07T12:51:00Z"/>
                <w:del w:id="2131" w:author="Yogesh Kumar Sharma" w:date="2022-04-18T09:38:00Z"/>
                <w:rFonts w:asciiTheme="minorHAnsi" w:hAnsiTheme="minorHAnsi" w:cstheme="minorHAnsi"/>
                <w:sz w:val="24"/>
                <w:szCs w:val="24"/>
              </w:rPr>
              <w:pPrChange w:id="2132" w:author="Yogesh Kumar Sharma" w:date="2022-04-18T09:38:00Z">
                <w:pPr>
                  <w:pStyle w:val="ListParagraph"/>
                  <w:numPr>
                    <w:numId w:val="40"/>
                  </w:numPr>
                  <w:ind w:left="415" w:right="310" w:hanging="360"/>
                </w:pPr>
              </w:pPrChange>
            </w:pPr>
            <w:ins w:id="2133" w:author="Vijay Prakash Agrawal" w:date="2022-04-07T12:51:00Z">
              <w:del w:id="2134" w:author="Yogesh Kumar Sharma" w:date="2022-04-18T09:38:00Z">
                <w:r w:rsidRPr="009432F3" w:rsidDel="00076E36">
                  <w:rPr>
                    <w:rFonts w:asciiTheme="minorHAnsi" w:hAnsiTheme="minorHAnsi" w:cstheme="minorHAnsi"/>
                    <w:sz w:val="24"/>
                    <w:szCs w:val="24"/>
                  </w:rPr>
                  <w:delText>One member from a family, siblings are allowed subject to nuclear family.</w:delText>
                </w:r>
              </w:del>
            </w:ins>
          </w:p>
          <w:p w14:paraId="254CF5B3" w14:textId="0B267F03" w:rsidR="009C0B5D" w:rsidRPr="009432F3" w:rsidDel="00076E36" w:rsidRDefault="009C0B5D">
            <w:pPr>
              <w:ind w:left="284" w:right="310"/>
              <w:jc w:val="both"/>
              <w:rPr>
                <w:ins w:id="2135" w:author="Vijay Prakash Agrawal" w:date="2022-04-07T12:51:00Z"/>
                <w:del w:id="2136" w:author="Yogesh Kumar Sharma" w:date="2022-04-18T09:38:00Z"/>
                <w:rFonts w:asciiTheme="minorHAnsi" w:hAnsiTheme="minorHAnsi" w:cstheme="minorHAnsi"/>
                <w:sz w:val="24"/>
                <w:szCs w:val="24"/>
              </w:rPr>
              <w:pPrChange w:id="2137" w:author="Yogesh Kumar Sharma" w:date="2022-04-18T09:38:00Z">
                <w:pPr>
                  <w:pStyle w:val="ListParagraph"/>
                  <w:numPr>
                    <w:numId w:val="40"/>
                  </w:numPr>
                  <w:ind w:left="415" w:right="310" w:hanging="360"/>
                </w:pPr>
              </w:pPrChange>
            </w:pPr>
            <w:ins w:id="2138" w:author="Vijay Prakash Agrawal" w:date="2022-04-07T12:51:00Z">
              <w:del w:id="2139" w:author="Yogesh Kumar Sharma" w:date="2022-04-18T09:38:00Z">
                <w:r w:rsidRPr="009432F3" w:rsidDel="00076E36">
                  <w:rPr>
                    <w:rFonts w:asciiTheme="minorHAnsi" w:hAnsiTheme="minorHAnsi" w:cstheme="minorHAnsi"/>
                    <w:sz w:val="24"/>
                    <w:szCs w:val="24"/>
                  </w:rPr>
                  <w:delText>Agrees on joint liability.</w:delText>
                </w:r>
              </w:del>
            </w:ins>
          </w:p>
          <w:p w14:paraId="147A9C7C" w14:textId="6AEE2B3D" w:rsidR="009C0B5D" w:rsidRPr="009432F3" w:rsidDel="00076E36" w:rsidRDefault="009C0B5D">
            <w:pPr>
              <w:ind w:left="284" w:right="310"/>
              <w:jc w:val="both"/>
              <w:rPr>
                <w:ins w:id="2140" w:author="Vijay Prakash Agrawal" w:date="2022-04-07T12:51:00Z"/>
                <w:del w:id="2141" w:author="Yogesh Kumar Sharma" w:date="2022-04-18T09:38:00Z"/>
                <w:rFonts w:asciiTheme="minorHAnsi" w:hAnsiTheme="minorHAnsi" w:cstheme="minorHAnsi"/>
                <w:sz w:val="24"/>
                <w:szCs w:val="24"/>
              </w:rPr>
              <w:pPrChange w:id="2142" w:author="Yogesh Kumar Sharma" w:date="2022-04-18T09:38:00Z">
                <w:pPr>
                  <w:pStyle w:val="ListParagraph"/>
                  <w:numPr>
                    <w:numId w:val="40"/>
                  </w:numPr>
                  <w:ind w:left="415" w:right="310" w:hanging="360"/>
                </w:pPr>
              </w:pPrChange>
            </w:pPr>
            <w:ins w:id="2143" w:author="Vijay Prakash Agrawal" w:date="2022-04-07T12:51:00Z">
              <w:del w:id="2144" w:author="Yogesh Kumar Sharma" w:date="2022-04-18T09:38:00Z">
                <w:r w:rsidRPr="009432F3" w:rsidDel="00076E36">
                  <w:rPr>
                    <w:rFonts w:asciiTheme="minorHAnsi" w:hAnsiTheme="minorHAnsi" w:cstheme="minorHAnsi"/>
                    <w:sz w:val="24"/>
                    <w:szCs w:val="24"/>
                  </w:rPr>
                  <w:delText>Should be a married woman only, however if widow, shall be engaged in economic activity with permanent source of income</w:delText>
                </w:r>
                <w:r w:rsidDel="00076E36">
                  <w:rPr>
                    <w:rFonts w:asciiTheme="minorHAnsi" w:hAnsiTheme="minorHAnsi" w:cstheme="minorHAnsi"/>
                    <w:sz w:val="24"/>
                    <w:szCs w:val="24"/>
                  </w:rPr>
                  <w:delText xml:space="preserve"> &amp; fitting in </w:delText>
                </w:r>
              </w:del>
            </w:ins>
            <w:ins w:id="2145" w:author="Vijay Prakash Agrawal" w:date="2022-04-07T12:55:00Z">
              <w:del w:id="2146" w:author="Yogesh Kumar Sharma" w:date="2022-04-18T09:38:00Z">
                <w:r w:rsidR="00E67E1B" w:rsidDel="00076E36">
                  <w:rPr>
                    <w:rFonts w:asciiTheme="minorHAnsi" w:hAnsiTheme="minorHAnsi" w:cstheme="minorHAnsi"/>
                    <w:sz w:val="24"/>
                    <w:szCs w:val="24"/>
                  </w:rPr>
                  <w:delText xml:space="preserve">to </w:delText>
                </w:r>
              </w:del>
            </w:ins>
            <w:ins w:id="2147" w:author="Vijay Prakash Agrawal" w:date="2022-04-07T12:56:00Z">
              <w:del w:id="2148" w:author="Yogesh Kumar Sharma" w:date="2022-04-18T09:38:00Z">
                <w:r w:rsidR="00895568" w:rsidDel="00076E36">
                  <w:rPr>
                    <w:rFonts w:asciiTheme="minorHAnsi" w:hAnsiTheme="minorHAnsi" w:cstheme="minorHAnsi"/>
                    <w:sz w:val="24"/>
                    <w:szCs w:val="24"/>
                  </w:rPr>
                  <w:delText>household income</w:delText>
                </w:r>
              </w:del>
            </w:ins>
            <w:ins w:id="2149" w:author="Vijay Prakash Agrawal" w:date="2022-04-07T12:51:00Z">
              <w:del w:id="2150" w:author="Yogesh Kumar Sharma" w:date="2022-04-18T09:38:00Z">
                <w:r w:rsidDel="00076E36">
                  <w:rPr>
                    <w:rFonts w:asciiTheme="minorHAnsi" w:hAnsiTheme="minorHAnsi" w:cstheme="minorHAnsi"/>
                    <w:sz w:val="24"/>
                    <w:szCs w:val="24"/>
                  </w:rPr>
                  <w:delText xml:space="preserve"> assessment</w:delText>
                </w:r>
                <w:r w:rsidRPr="009432F3" w:rsidDel="00076E36">
                  <w:rPr>
                    <w:rFonts w:asciiTheme="minorHAnsi" w:hAnsiTheme="minorHAnsi" w:cstheme="minorHAnsi"/>
                    <w:sz w:val="24"/>
                    <w:szCs w:val="24"/>
                  </w:rPr>
                  <w:delText>.</w:delText>
                </w:r>
              </w:del>
            </w:ins>
          </w:p>
          <w:p w14:paraId="3ED20D53" w14:textId="14F3A6C6" w:rsidR="009C0B5D" w:rsidRPr="009432F3" w:rsidDel="00076E36" w:rsidRDefault="009C0B5D">
            <w:pPr>
              <w:ind w:left="284" w:right="310"/>
              <w:jc w:val="both"/>
              <w:rPr>
                <w:ins w:id="2151" w:author="Vijay Prakash Agrawal" w:date="2022-04-07T12:51:00Z"/>
                <w:del w:id="2152" w:author="Yogesh Kumar Sharma" w:date="2022-04-18T09:38:00Z"/>
                <w:rFonts w:asciiTheme="minorHAnsi" w:hAnsiTheme="minorHAnsi" w:cstheme="minorHAnsi"/>
                <w:sz w:val="24"/>
                <w:szCs w:val="24"/>
              </w:rPr>
              <w:pPrChange w:id="2153" w:author="Yogesh Kumar Sharma" w:date="2022-04-18T09:38:00Z">
                <w:pPr>
                  <w:pStyle w:val="ListParagraph"/>
                  <w:numPr>
                    <w:numId w:val="40"/>
                  </w:numPr>
                  <w:ind w:left="415" w:right="310" w:hanging="360"/>
                </w:pPr>
              </w:pPrChange>
            </w:pPr>
            <w:ins w:id="2154" w:author="Vijay Prakash Agrawal" w:date="2022-04-07T12:51:00Z">
              <w:del w:id="2155" w:author="Yogesh Kumar Sharma" w:date="2022-04-18T09:38:00Z">
                <w:r w:rsidRPr="009432F3" w:rsidDel="00076E36">
                  <w:rPr>
                    <w:rFonts w:asciiTheme="minorHAnsi" w:hAnsiTheme="minorHAnsi" w:cstheme="minorHAnsi"/>
                    <w:sz w:val="24"/>
                    <w:szCs w:val="24"/>
                  </w:rPr>
                  <w:delText>Rented member will not be added to a group until local address proof is not furnished (e.g., Electricity bill, VID, DL, Ration Card)</w:delText>
                </w:r>
              </w:del>
            </w:ins>
          </w:p>
          <w:p w14:paraId="1B55FF8C" w14:textId="6251C3BB" w:rsidR="009C0B5D" w:rsidRPr="00B51926" w:rsidDel="00076E36" w:rsidRDefault="009C0B5D">
            <w:pPr>
              <w:ind w:left="284" w:right="310"/>
              <w:jc w:val="both"/>
              <w:rPr>
                <w:ins w:id="2156" w:author="Vijay Prakash Agrawal" w:date="2022-04-07T12:51:00Z"/>
                <w:del w:id="2157" w:author="Yogesh Kumar Sharma" w:date="2022-04-18T09:38:00Z"/>
                <w:rFonts w:asciiTheme="majorHAnsi" w:hAnsiTheme="majorHAnsi" w:cstheme="majorHAnsi"/>
              </w:rPr>
              <w:pPrChange w:id="2158" w:author="Yogesh Kumar Sharma" w:date="2022-04-18T09:38:00Z">
                <w:pPr>
                  <w:pStyle w:val="NoSpacing"/>
                  <w:ind w:right="310"/>
                </w:pPr>
              </w:pPrChange>
            </w:pPr>
          </w:p>
          <w:p w14:paraId="4D3961E5" w14:textId="6206A164" w:rsidR="009C0B5D" w:rsidDel="00076E36" w:rsidRDefault="009C0B5D">
            <w:pPr>
              <w:ind w:left="284" w:right="310"/>
              <w:jc w:val="both"/>
              <w:rPr>
                <w:ins w:id="2159" w:author="Vijay Prakash Agrawal" w:date="2022-04-07T12:51:00Z"/>
                <w:del w:id="2160" w:author="Yogesh Kumar Sharma" w:date="2022-04-18T09:38:00Z"/>
                <w:rFonts w:asciiTheme="minorHAnsi" w:hAnsiTheme="minorHAnsi" w:cstheme="minorHAnsi"/>
                <w:sz w:val="24"/>
                <w:szCs w:val="24"/>
              </w:rPr>
              <w:pPrChange w:id="2161" w:author="Yogesh Kumar Sharma" w:date="2022-04-18T09:38:00Z">
                <w:pPr>
                  <w:pStyle w:val="NoSpacing"/>
                  <w:ind w:right="310"/>
                </w:pPr>
              </w:pPrChange>
            </w:pPr>
            <w:ins w:id="2162" w:author="Vijay Prakash Agrawal" w:date="2022-04-07T12:51:00Z">
              <w:del w:id="2163" w:author="Yogesh Kumar Sharma" w:date="2022-04-18T09:38:00Z">
                <w:r w:rsidRPr="0091512F" w:rsidDel="00076E36">
                  <w:rPr>
                    <w:rFonts w:asciiTheme="minorHAnsi" w:hAnsiTheme="minorHAnsi" w:cstheme="minorHAnsi"/>
                    <w:sz w:val="24"/>
                    <w:szCs w:val="24"/>
                  </w:rPr>
                  <w:delText xml:space="preserve">A discrete enquiry is to be made </w:delText>
                </w:r>
              </w:del>
            </w:ins>
            <w:ins w:id="2164" w:author="Vijay Prakash Agrawal" w:date="2022-04-07T12:55:00Z">
              <w:del w:id="2165" w:author="Yogesh Kumar Sharma" w:date="2022-04-18T09:38:00Z">
                <w:r w:rsidR="00A120F3" w:rsidRPr="0091512F" w:rsidDel="00076E36">
                  <w:rPr>
                    <w:rFonts w:asciiTheme="minorHAnsi" w:hAnsiTheme="minorHAnsi" w:cstheme="minorHAnsi"/>
                    <w:sz w:val="24"/>
                    <w:szCs w:val="24"/>
                  </w:rPr>
                  <w:delText>in case</w:delText>
                </w:r>
              </w:del>
            </w:ins>
            <w:ins w:id="2166" w:author="Vijay Prakash Agrawal" w:date="2022-04-07T12:51:00Z">
              <w:del w:id="2167" w:author="Yogesh Kumar Sharma" w:date="2022-04-18T09:38:00Z">
                <w:r w:rsidDel="00076E36">
                  <w:rPr>
                    <w:rFonts w:asciiTheme="minorHAnsi" w:hAnsiTheme="minorHAnsi" w:cstheme="minorHAnsi"/>
                    <w:sz w:val="24"/>
                    <w:szCs w:val="24"/>
                  </w:rPr>
                  <w:delText xml:space="preserve"> of Household </w:delText>
                </w:r>
              </w:del>
            </w:ins>
            <w:ins w:id="2168" w:author="Vijay Prakash Agrawal" w:date="2022-04-07T12:56:00Z">
              <w:del w:id="2169" w:author="Yogesh Kumar Sharma" w:date="2022-04-18T09:38:00Z">
                <w:r w:rsidR="005C13CB" w:rsidDel="00076E36">
                  <w:rPr>
                    <w:rFonts w:asciiTheme="minorHAnsi" w:hAnsiTheme="minorHAnsi" w:cstheme="minorHAnsi"/>
                    <w:sz w:val="24"/>
                    <w:szCs w:val="24"/>
                  </w:rPr>
                  <w:delText xml:space="preserve">assessment </w:delText>
                </w:r>
                <w:r w:rsidR="005C13CB" w:rsidRPr="0091512F" w:rsidDel="00076E36">
                  <w:rPr>
                    <w:rFonts w:asciiTheme="minorHAnsi" w:hAnsiTheme="minorHAnsi" w:cstheme="minorHAnsi"/>
                    <w:sz w:val="24"/>
                    <w:szCs w:val="24"/>
                  </w:rPr>
                  <w:delText>on</w:delText>
                </w:r>
              </w:del>
            </w:ins>
            <w:ins w:id="2170" w:author="Vijay Prakash Agrawal" w:date="2022-04-07T12:51:00Z">
              <w:del w:id="2171" w:author="Yogesh Kumar Sharma" w:date="2022-04-18T09:38:00Z">
                <w:r w:rsidRPr="0091512F" w:rsidDel="00076E36">
                  <w:rPr>
                    <w:rFonts w:asciiTheme="minorHAnsi" w:hAnsiTheme="minorHAnsi" w:cstheme="minorHAnsi"/>
                    <w:sz w:val="24"/>
                    <w:szCs w:val="24"/>
                  </w:rPr>
                  <w:delText xml:space="preserve"> following points:</w:delText>
                </w:r>
              </w:del>
            </w:ins>
          </w:p>
          <w:p w14:paraId="2D6D6556" w14:textId="336A557E" w:rsidR="009C0B5D" w:rsidDel="00076E36" w:rsidRDefault="009C0B5D">
            <w:pPr>
              <w:ind w:left="284" w:right="310"/>
              <w:jc w:val="both"/>
              <w:rPr>
                <w:ins w:id="2172" w:author="Vijay Prakash Agrawal" w:date="2022-04-07T12:51:00Z"/>
                <w:del w:id="2173" w:author="Yogesh Kumar Sharma" w:date="2022-04-18T09:38:00Z"/>
                <w:rFonts w:asciiTheme="minorHAnsi" w:hAnsiTheme="minorHAnsi" w:cstheme="minorHAnsi"/>
                <w:sz w:val="24"/>
                <w:szCs w:val="24"/>
              </w:rPr>
              <w:pPrChange w:id="2174" w:author="Yogesh Kumar Sharma" w:date="2022-04-18T09:38:00Z">
                <w:pPr>
                  <w:pStyle w:val="NoSpacing"/>
                  <w:ind w:right="310"/>
                </w:pPr>
              </w:pPrChange>
            </w:pPr>
          </w:p>
          <w:p w14:paraId="58D5513C" w14:textId="63E8C61F" w:rsidR="009C0B5D" w:rsidRPr="00757CE4" w:rsidDel="00076E36" w:rsidRDefault="009C0B5D">
            <w:pPr>
              <w:ind w:left="284" w:right="310"/>
              <w:jc w:val="both"/>
              <w:rPr>
                <w:ins w:id="2175" w:author="Vijay Prakash Agrawal" w:date="2022-04-07T12:51:00Z"/>
                <w:del w:id="2176" w:author="Yogesh Kumar Sharma" w:date="2022-04-18T09:38:00Z"/>
                <w:rFonts w:asciiTheme="minorHAnsi" w:hAnsiTheme="minorHAnsi" w:cstheme="minorHAnsi"/>
                <w:b/>
                <w:bCs/>
                <w:sz w:val="24"/>
                <w:szCs w:val="24"/>
              </w:rPr>
              <w:pPrChange w:id="2177" w:author="Yogesh Kumar Sharma" w:date="2022-04-18T09:38:00Z">
                <w:pPr>
                  <w:pStyle w:val="NoSpacing"/>
                  <w:numPr>
                    <w:numId w:val="43"/>
                  </w:numPr>
                  <w:ind w:left="720" w:right="310" w:hanging="360"/>
                </w:pPr>
              </w:pPrChange>
            </w:pPr>
            <w:ins w:id="2178" w:author="Vijay Prakash Agrawal" w:date="2022-04-07T12:51:00Z">
              <w:del w:id="2179" w:author="Yogesh Kumar Sharma" w:date="2022-04-18T09:38:00Z">
                <w:r w:rsidRPr="00757CE4" w:rsidDel="00076E36">
                  <w:rPr>
                    <w:rFonts w:asciiTheme="minorHAnsi" w:hAnsiTheme="minorHAnsi" w:cstheme="minorHAnsi"/>
                    <w:b/>
                    <w:bCs/>
                    <w:sz w:val="24"/>
                    <w:szCs w:val="24"/>
                  </w:rPr>
                  <w:delText>Primary Level:</w:delText>
                </w:r>
                <w:r w:rsidDel="00076E36">
                  <w:rPr>
                    <w:rFonts w:asciiTheme="minorHAnsi" w:hAnsiTheme="minorHAnsi" w:cstheme="minorHAnsi"/>
                    <w:b/>
                    <w:bCs/>
                    <w:sz w:val="24"/>
                    <w:szCs w:val="24"/>
                  </w:rPr>
                  <w:delText xml:space="preserve"> </w:delText>
                </w:r>
                <w:r w:rsidRPr="00757CE4" w:rsidDel="00076E36">
                  <w:rPr>
                    <w:rFonts w:asciiTheme="minorHAnsi" w:hAnsiTheme="minorHAnsi" w:cstheme="minorHAnsi"/>
                    <w:sz w:val="24"/>
                    <w:szCs w:val="24"/>
                  </w:rPr>
                  <w:delText>Personal interview with borrower and co-borrower/s. The income assessment to be carried out for all earning members with respect to all sources (primary or secondary) of income</w:delText>
                </w:r>
                <w:r w:rsidDel="00076E36">
                  <w:rPr>
                    <w:rFonts w:asciiTheme="minorHAnsi" w:hAnsiTheme="minorHAnsi" w:cstheme="minorHAnsi"/>
                    <w:b/>
                    <w:bCs/>
                    <w:sz w:val="24"/>
                    <w:szCs w:val="24"/>
                  </w:rPr>
                  <w:delText>. (Annexure-I)</w:delText>
                </w:r>
              </w:del>
            </w:ins>
          </w:p>
          <w:p w14:paraId="0A9A3F18" w14:textId="12E55A80" w:rsidR="009C0B5D" w:rsidRPr="008C70DA" w:rsidDel="00076E36" w:rsidRDefault="009C0B5D">
            <w:pPr>
              <w:ind w:left="284" w:right="310"/>
              <w:jc w:val="both"/>
              <w:rPr>
                <w:ins w:id="2180" w:author="Vijay Prakash Agrawal" w:date="2022-04-07T12:51:00Z"/>
                <w:del w:id="2181" w:author="Yogesh Kumar Sharma" w:date="2022-04-18T09:38:00Z"/>
                <w:rFonts w:asciiTheme="minorHAnsi" w:hAnsiTheme="minorHAnsi" w:cstheme="minorHAnsi"/>
                <w:sz w:val="24"/>
                <w:szCs w:val="24"/>
              </w:rPr>
              <w:pPrChange w:id="2182" w:author="Yogesh Kumar Sharma" w:date="2022-04-18T09:38:00Z">
                <w:pPr>
                  <w:pStyle w:val="NoSpacing"/>
                  <w:numPr>
                    <w:numId w:val="43"/>
                  </w:numPr>
                  <w:ind w:left="720" w:right="310" w:hanging="360"/>
                </w:pPr>
              </w:pPrChange>
            </w:pPr>
            <w:ins w:id="2183" w:author="Vijay Prakash Agrawal" w:date="2022-04-07T12:51:00Z">
              <w:del w:id="2184" w:author="Yogesh Kumar Sharma" w:date="2022-04-18T09:38:00Z">
                <w:r w:rsidRPr="00757CE4" w:rsidDel="00076E36">
                  <w:rPr>
                    <w:rFonts w:asciiTheme="minorHAnsi" w:hAnsiTheme="minorHAnsi" w:cstheme="minorHAnsi"/>
                    <w:b/>
                    <w:bCs/>
                    <w:sz w:val="24"/>
                    <w:szCs w:val="24"/>
                  </w:rPr>
                  <w:delText>CGT Level:</w:delText>
                </w:r>
                <w:r w:rsidDel="00076E36">
                  <w:rPr>
                    <w:rFonts w:asciiTheme="minorHAnsi" w:hAnsiTheme="minorHAnsi" w:cstheme="minorHAnsi"/>
                    <w:b/>
                    <w:bCs/>
                    <w:sz w:val="24"/>
                    <w:szCs w:val="24"/>
                  </w:rPr>
                  <w:delText xml:space="preserve"> </w:delText>
                </w:r>
                <w:r w:rsidRPr="00757CE4" w:rsidDel="00076E36">
                  <w:rPr>
                    <w:rFonts w:asciiTheme="minorHAnsi" w:hAnsiTheme="minorHAnsi" w:cstheme="minorHAnsi"/>
                    <w:sz w:val="24"/>
                    <w:szCs w:val="24"/>
                  </w:rPr>
                  <w:delText>Fact Sheet</w:delText>
                </w:r>
                <w:r w:rsidDel="00076E36">
                  <w:rPr>
                    <w:rFonts w:asciiTheme="minorHAnsi" w:hAnsiTheme="minorHAnsi" w:cstheme="minorHAnsi"/>
                    <w:sz w:val="24"/>
                    <w:szCs w:val="24"/>
                  </w:rPr>
                  <w:delText xml:space="preserve"> (Annexure-II)</w:delText>
                </w:r>
                <w:r w:rsidRPr="00757CE4" w:rsidDel="00076E36">
                  <w:rPr>
                    <w:rFonts w:asciiTheme="minorHAnsi" w:hAnsiTheme="minorHAnsi" w:cstheme="minorHAnsi"/>
                    <w:sz w:val="24"/>
                    <w:szCs w:val="24"/>
                  </w:rPr>
                  <w:delText xml:space="preserve"> &amp; Code of Conduct to be ensured at both customer &amp; Staffs’ end.</w:delText>
                </w:r>
              </w:del>
            </w:ins>
          </w:p>
          <w:p w14:paraId="5A733C75" w14:textId="0A94F15E" w:rsidR="009C0B5D" w:rsidRPr="00757CE4" w:rsidDel="00076E36" w:rsidRDefault="009C0B5D">
            <w:pPr>
              <w:ind w:left="284" w:right="310"/>
              <w:jc w:val="both"/>
              <w:rPr>
                <w:ins w:id="2185" w:author="Vijay Prakash Agrawal" w:date="2022-04-07T12:51:00Z"/>
                <w:del w:id="2186" w:author="Yogesh Kumar Sharma" w:date="2022-04-18T09:38:00Z"/>
                <w:rFonts w:asciiTheme="minorHAnsi" w:hAnsiTheme="minorHAnsi" w:cstheme="minorHAnsi"/>
                <w:sz w:val="24"/>
                <w:szCs w:val="24"/>
              </w:rPr>
              <w:pPrChange w:id="2187" w:author="Yogesh Kumar Sharma" w:date="2022-04-18T09:38:00Z">
                <w:pPr>
                  <w:pStyle w:val="NoSpacing"/>
                  <w:numPr>
                    <w:numId w:val="43"/>
                  </w:numPr>
                  <w:ind w:left="720" w:right="310" w:hanging="360"/>
                </w:pPr>
              </w:pPrChange>
            </w:pPr>
            <w:ins w:id="2188" w:author="Vijay Prakash Agrawal" w:date="2022-04-07T12:51:00Z">
              <w:del w:id="2189" w:author="Yogesh Kumar Sharma" w:date="2022-04-18T09:38:00Z">
                <w:r w:rsidRPr="00757CE4" w:rsidDel="00076E36">
                  <w:rPr>
                    <w:rFonts w:asciiTheme="minorHAnsi" w:hAnsiTheme="minorHAnsi" w:cstheme="minorHAnsi"/>
                    <w:b/>
                    <w:bCs/>
                    <w:sz w:val="24"/>
                    <w:szCs w:val="24"/>
                  </w:rPr>
                  <w:delText>GRT Level</w:delText>
                </w:r>
                <w:r w:rsidDel="00076E36">
                  <w:rPr>
                    <w:rFonts w:asciiTheme="minorHAnsi" w:hAnsiTheme="minorHAnsi" w:cstheme="minorHAnsi"/>
                    <w:sz w:val="24"/>
                    <w:szCs w:val="24"/>
                  </w:rPr>
                  <w:delText>:</w:delText>
                </w:r>
                <w:r w:rsidRPr="008C70DA" w:rsidDel="00076E36">
                  <w:rPr>
                    <w:rFonts w:asciiTheme="minorHAnsi" w:hAnsiTheme="minorHAnsi" w:cstheme="minorHAnsi"/>
                    <w:sz w:val="24"/>
                    <w:szCs w:val="24"/>
                  </w:rPr>
                  <w:delText xml:space="preserve"> Before conducting pre-sanction visit (GRT), Group &amp; individual customers recognition Tests are required to have thorough discussions with the Person doing GRT. </w:delText>
                </w:r>
                <w:r w:rsidRPr="00757CE4" w:rsidDel="00076E36">
                  <w:rPr>
                    <w:rFonts w:asciiTheme="minorHAnsi" w:hAnsiTheme="minorHAnsi" w:cstheme="minorHAnsi"/>
                    <w:sz w:val="24"/>
                    <w:szCs w:val="24"/>
                  </w:rPr>
                  <w:delText>Proper assessment of the credentials of the applicant like integrity, background, credit worthiness, past dealings with the MFIs/Banks or with financial institutions etc. should be carefully looked into at the time of pre-sanction appraisal. Quality of dealings of the proponent may be ascertained by studying his passbook, account statement/ loan statement etc.</w:delText>
                </w:r>
              </w:del>
            </w:ins>
          </w:p>
          <w:p w14:paraId="11E32BF3" w14:textId="0EFC4FA9" w:rsidR="009C0B5D" w:rsidRPr="00B51926" w:rsidDel="00076E36" w:rsidRDefault="009C0B5D">
            <w:pPr>
              <w:ind w:left="284" w:right="310"/>
              <w:jc w:val="both"/>
              <w:rPr>
                <w:ins w:id="2190" w:author="Vijay Prakash Agrawal" w:date="2022-04-07T12:51:00Z"/>
                <w:del w:id="2191" w:author="Yogesh Kumar Sharma" w:date="2022-04-18T09:38:00Z"/>
              </w:rPr>
              <w:pPrChange w:id="2192" w:author="Yogesh Kumar Sharma" w:date="2022-04-18T09:38:00Z">
                <w:pPr>
                  <w:pStyle w:val="ListParagraph"/>
                  <w:ind w:left="415" w:right="310"/>
                </w:pPr>
              </w:pPrChange>
            </w:pPr>
          </w:p>
        </w:tc>
      </w:tr>
      <w:tr w:rsidR="009C0B5D" w:rsidRPr="009267A6" w:rsidDel="00076E36" w14:paraId="4EEA8516" w14:textId="7AD7D6B1" w:rsidTr="00131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Change w:id="2193" w:author="Vijay Prakash Agrawal" w:date="2022-04-07T12:53:00Z">
            <w:tblPrEx>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blPrExChange>
        </w:tblPrEx>
        <w:trPr>
          <w:trHeight w:val="501"/>
          <w:jc w:val="center"/>
          <w:ins w:id="2194" w:author="Vijay Prakash Agrawal" w:date="2022-04-07T12:51:00Z"/>
          <w:del w:id="2195" w:author="Yogesh Kumar Sharma" w:date="2022-04-18T09:38:00Z"/>
          <w:trPrChange w:id="2196" w:author="Vijay Prakash Agrawal" w:date="2022-04-07T12:53:00Z">
            <w:trPr>
              <w:gridAfter w:val="0"/>
              <w:trHeight w:val="501"/>
              <w:jc w:val="center"/>
            </w:trPr>
          </w:trPrChange>
        </w:trPr>
        <w:tc>
          <w:tcPr>
            <w:tcW w:w="1797" w:type="dxa"/>
            <w:vAlign w:val="center"/>
            <w:tcPrChange w:id="2197" w:author="Vijay Prakash Agrawal" w:date="2022-04-07T12:53:00Z">
              <w:tcPr>
                <w:tcW w:w="1797" w:type="dxa"/>
                <w:vAlign w:val="center"/>
              </w:tcPr>
            </w:tcPrChange>
          </w:tcPr>
          <w:p w14:paraId="1D45AB78" w14:textId="41E89504" w:rsidR="009C0B5D" w:rsidRPr="009267A6" w:rsidDel="00076E36" w:rsidRDefault="009C0B5D">
            <w:pPr>
              <w:ind w:left="284" w:right="310"/>
              <w:jc w:val="both"/>
              <w:rPr>
                <w:ins w:id="2198" w:author="Vijay Prakash Agrawal" w:date="2022-04-07T12:51:00Z"/>
                <w:del w:id="2199" w:author="Yogesh Kumar Sharma" w:date="2022-04-18T09:38:00Z"/>
              </w:rPr>
              <w:pPrChange w:id="2200" w:author="Yogesh Kumar Sharma" w:date="2022-04-18T09:38:00Z">
                <w:pPr>
                  <w:pStyle w:val="NoSpacing"/>
                  <w:ind w:right="310"/>
                  <w:jc w:val="center"/>
                </w:pPr>
              </w:pPrChange>
            </w:pPr>
            <w:ins w:id="2201" w:author="Vijay Prakash Agrawal" w:date="2022-04-07T12:51:00Z">
              <w:del w:id="2202" w:author="Yogesh Kumar Sharma" w:date="2022-04-18T09:38:00Z">
                <w:r w:rsidRPr="009267A6" w:rsidDel="00076E36">
                  <w:delText xml:space="preserve">Income Proof and </w:delText>
                </w:r>
                <w:r w:rsidRPr="009432F3" w:rsidDel="00076E36">
                  <w:rPr>
                    <w:sz w:val="24"/>
                    <w:szCs w:val="24"/>
                  </w:rPr>
                  <w:delText>Repayment</w:delText>
                </w:r>
                <w:r w:rsidRPr="009267A6" w:rsidDel="00076E36">
                  <w:delText xml:space="preserve"> Capacity</w:delText>
                </w:r>
              </w:del>
            </w:ins>
          </w:p>
        </w:tc>
        <w:tc>
          <w:tcPr>
            <w:tcW w:w="8295" w:type="dxa"/>
            <w:gridSpan w:val="2"/>
            <w:tcPrChange w:id="2203" w:author="Vijay Prakash Agrawal" w:date="2022-04-07T12:53:00Z">
              <w:tcPr>
                <w:tcW w:w="8295" w:type="dxa"/>
                <w:gridSpan w:val="2"/>
              </w:tcPr>
            </w:tcPrChange>
          </w:tcPr>
          <w:p w14:paraId="14CFDCD5" w14:textId="22CC0F18" w:rsidR="009C0B5D" w:rsidRPr="009432F3" w:rsidDel="00076E36" w:rsidRDefault="009C0B5D">
            <w:pPr>
              <w:ind w:left="284" w:right="310"/>
              <w:jc w:val="both"/>
              <w:rPr>
                <w:ins w:id="2204" w:author="Vijay Prakash Agrawal" w:date="2022-04-07T12:51:00Z"/>
                <w:del w:id="2205" w:author="Yogesh Kumar Sharma" w:date="2022-04-18T09:38:00Z"/>
                <w:rFonts w:asciiTheme="minorHAnsi" w:hAnsiTheme="minorHAnsi" w:cstheme="minorHAnsi"/>
                <w:sz w:val="24"/>
                <w:szCs w:val="24"/>
              </w:rPr>
              <w:pPrChange w:id="2206" w:author="Yogesh Kumar Sharma" w:date="2022-04-18T09:38:00Z">
                <w:pPr>
                  <w:pStyle w:val="ListParagraph"/>
                  <w:numPr>
                    <w:numId w:val="40"/>
                  </w:numPr>
                  <w:ind w:left="415" w:right="310" w:hanging="360"/>
                </w:pPr>
              </w:pPrChange>
            </w:pPr>
            <w:ins w:id="2207" w:author="Vijay Prakash Agrawal" w:date="2022-04-07T12:51:00Z">
              <w:del w:id="2208" w:author="Yogesh Kumar Sharma" w:date="2022-04-18T09:38:00Z">
                <w:r w:rsidRPr="009432F3" w:rsidDel="00076E36">
                  <w:rPr>
                    <w:rFonts w:asciiTheme="minorHAnsi" w:hAnsiTheme="minorHAnsi" w:cstheme="minorHAnsi"/>
                    <w:sz w:val="24"/>
                    <w:szCs w:val="24"/>
                  </w:rPr>
                  <w:delText xml:space="preserve">No income Proof is Required, however income to be assessed on the basis of </w:delText>
                </w:r>
                <w:r w:rsidDel="00076E36">
                  <w:rPr>
                    <w:rFonts w:asciiTheme="minorHAnsi" w:hAnsiTheme="minorHAnsi" w:cstheme="minorHAnsi"/>
                    <w:sz w:val="24"/>
                    <w:szCs w:val="24"/>
                  </w:rPr>
                  <w:delText>Household income assessment at the onboarding stage.</w:delText>
                </w:r>
              </w:del>
            </w:ins>
          </w:p>
          <w:p w14:paraId="0557A0BD" w14:textId="483F8452" w:rsidR="009C0B5D" w:rsidRPr="008C70DA" w:rsidDel="00076E36" w:rsidRDefault="009C0B5D">
            <w:pPr>
              <w:ind w:left="284" w:right="310"/>
              <w:jc w:val="both"/>
              <w:rPr>
                <w:ins w:id="2209" w:author="Vijay Prakash Agrawal" w:date="2022-04-07T12:51:00Z"/>
                <w:del w:id="2210" w:author="Yogesh Kumar Sharma" w:date="2022-04-18T09:38:00Z"/>
                <w:rFonts w:asciiTheme="minorHAnsi" w:hAnsiTheme="minorHAnsi" w:cstheme="minorHAnsi"/>
                <w:sz w:val="24"/>
                <w:szCs w:val="24"/>
              </w:rPr>
              <w:pPrChange w:id="2211" w:author="Yogesh Kumar Sharma" w:date="2022-04-18T09:38:00Z">
                <w:pPr>
                  <w:pStyle w:val="ListParagraph"/>
                  <w:numPr>
                    <w:numId w:val="40"/>
                  </w:numPr>
                  <w:ind w:left="415" w:right="310" w:hanging="360"/>
                </w:pPr>
              </w:pPrChange>
            </w:pPr>
            <w:ins w:id="2212" w:author="Vijay Prakash Agrawal" w:date="2022-04-07T12:51:00Z">
              <w:del w:id="2213" w:author="Yogesh Kumar Sharma" w:date="2022-04-18T09:38:00Z">
                <w:r w:rsidRPr="00757CE4" w:rsidDel="00076E36">
                  <w:rPr>
                    <w:rFonts w:asciiTheme="minorHAnsi" w:hAnsiTheme="minorHAnsi" w:cstheme="minorHAnsi"/>
                    <w:sz w:val="24"/>
                    <w:szCs w:val="24"/>
                  </w:rPr>
                  <w:delText xml:space="preserve">Repaying capacity in cases to be assessed by analyzing the existing income of the applicant. We should assess how much the applicant can save to pay off his/her </w:delText>
                </w:r>
                <w:r w:rsidRPr="0080374D" w:rsidDel="00076E36">
                  <w:rPr>
                    <w:rFonts w:asciiTheme="minorHAnsi" w:hAnsiTheme="minorHAnsi" w:cstheme="minorHAnsi"/>
                    <w:sz w:val="24"/>
                    <w:szCs w:val="24"/>
                    <w:highlight w:val="yellow"/>
                    <w:rPrChange w:id="2214" w:author="Yogesh Kumar Sharma" w:date="2022-04-11T16:40:00Z">
                      <w:rPr>
                        <w:rFonts w:asciiTheme="minorHAnsi" w:hAnsiTheme="minorHAnsi" w:cstheme="minorHAnsi"/>
                        <w:sz w:val="24"/>
                        <w:szCs w:val="24"/>
                      </w:rPr>
                    </w:rPrChange>
                  </w:rPr>
                  <w:delText>E</w:delText>
                </w:r>
              </w:del>
              <w:del w:id="2215" w:author="Yogesh Kumar Sharma" w:date="2022-04-12T11:33:00Z">
                <w:r w:rsidRPr="0080374D" w:rsidDel="00D90A84">
                  <w:rPr>
                    <w:rFonts w:asciiTheme="minorHAnsi" w:hAnsiTheme="minorHAnsi" w:cstheme="minorHAnsi"/>
                    <w:sz w:val="24"/>
                    <w:szCs w:val="24"/>
                    <w:highlight w:val="yellow"/>
                    <w:rPrChange w:id="2216" w:author="Yogesh Kumar Sharma" w:date="2022-04-11T16:40:00Z">
                      <w:rPr>
                        <w:rFonts w:asciiTheme="minorHAnsi" w:hAnsiTheme="minorHAnsi" w:cstheme="minorHAnsi"/>
                        <w:sz w:val="24"/>
                        <w:szCs w:val="24"/>
                      </w:rPr>
                    </w:rPrChange>
                  </w:rPr>
                  <w:delText>F</w:delText>
                </w:r>
              </w:del>
              <w:del w:id="2217" w:author="Yogesh Kumar Sharma" w:date="2022-04-18T09:38:00Z">
                <w:r w:rsidRPr="0080374D" w:rsidDel="00076E36">
                  <w:rPr>
                    <w:rFonts w:asciiTheme="minorHAnsi" w:hAnsiTheme="minorHAnsi" w:cstheme="minorHAnsi"/>
                    <w:sz w:val="24"/>
                    <w:szCs w:val="24"/>
                    <w:highlight w:val="yellow"/>
                    <w:rPrChange w:id="2218" w:author="Yogesh Kumar Sharma" w:date="2022-04-11T16:40:00Z">
                      <w:rPr>
                        <w:rFonts w:asciiTheme="minorHAnsi" w:hAnsiTheme="minorHAnsi" w:cstheme="minorHAnsi"/>
                        <w:sz w:val="24"/>
                        <w:szCs w:val="24"/>
                      </w:rPr>
                    </w:rPrChange>
                  </w:rPr>
                  <w:delText>I.</w:delText>
                </w:r>
              </w:del>
            </w:ins>
          </w:p>
          <w:p w14:paraId="0DBE1F78" w14:textId="556FC788" w:rsidR="009C0B5D" w:rsidRPr="009432F3" w:rsidDel="00076E36" w:rsidRDefault="009C0B5D">
            <w:pPr>
              <w:ind w:left="284" w:right="310"/>
              <w:jc w:val="both"/>
              <w:rPr>
                <w:ins w:id="2219" w:author="Vijay Prakash Agrawal" w:date="2022-04-07T12:51:00Z"/>
                <w:del w:id="2220" w:author="Yogesh Kumar Sharma" w:date="2022-04-18T09:38:00Z"/>
                <w:rFonts w:asciiTheme="minorHAnsi" w:hAnsiTheme="minorHAnsi" w:cstheme="minorHAnsi"/>
                <w:sz w:val="24"/>
                <w:szCs w:val="24"/>
              </w:rPr>
              <w:pPrChange w:id="2221" w:author="Yogesh Kumar Sharma" w:date="2022-04-18T09:38:00Z">
                <w:pPr>
                  <w:pStyle w:val="ListParagraph"/>
                  <w:numPr>
                    <w:numId w:val="40"/>
                  </w:numPr>
                  <w:ind w:left="415" w:right="310" w:hanging="360"/>
                </w:pPr>
              </w:pPrChange>
            </w:pPr>
            <w:ins w:id="2222" w:author="Vijay Prakash Agrawal" w:date="2022-04-07T12:51:00Z">
              <w:del w:id="2223" w:author="Yogesh Kumar Sharma" w:date="2022-04-18T09:38:00Z">
                <w:r w:rsidRPr="009432F3" w:rsidDel="00076E36">
                  <w:rPr>
                    <w:rFonts w:asciiTheme="minorHAnsi" w:hAnsiTheme="minorHAnsi" w:cstheme="minorHAnsi"/>
                    <w:sz w:val="24"/>
                    <w:szCs w:val="24"/>
                  </w:rPr>
                  <w:delText>Borrowers with annual household income up to Rs.</w:delText>
                </w:r>
                <w:r w:rsidDel="00076E36">
                  <w:rPr>
                    <w:rFonts w:asciiTheme="minorHAnsi" w:hAnsiTheme="minorHAnsi" w:cstheme="minorHAnsi"/>
                    <w:sz w:val="24"/>
                    <w:szCs w:val="24"/>
                  </w:rPr>
                  <w:delText>3.0</w:delText>
                </w:r>
                <w:r w:rsidRPr="009432F3" w:rsidDel="00076E36">
                  <w:rPr>
                    <w:rFonts w:asciiTheme="minorHAnsi" w:hAnsiTheme="minorHAnsi" w:cstheme="minorHAnsi"/>
                    <w:sz w:val="24"/>
                    <w:szCs w:val="24"/>
                  </w:rPr>
                  <w:delText>Lakh per annum would now be eligible.</w:delText>
                </w:r>
              </w:del>
            </w:ins>
          </w:p>
          <w:p w14:paraId="51CA09E5" w14:textId="3C46953B" w:rsidR="009C0B5D" w:rsidRPr="009267A6" w:rsidDel="00076E36" w:rsidRDefault="009C0B5D">
            <w:pPr>
              <w:ind w:left="284" w:right="310"/>
              <w:jc w:val="both"/>
              <w:rPr>
                <w:ins w:id="2224" w:author="Vijay Prakash Agrawal" w:date="2022-04-07T12:51:00Z"/>
                <w:del w:id="2225" w:author="Yogesh Kumar Sharma" w:date="2022-04-18T09:38:00Z"/>
              </w:rPr>
              <w:pPrChange w:id="2226" w:author="Yogesh Kumar Sharma" w:date="2022-04-18T09:38:00Z">
                <w:pPr>
                  <w:pStyle w:val="ListParagraph"/>
                  <w:ind w:left="415" w:right="310"/>
                </w:pPr>
              </w:pPrChange>
            </w:pPr>
          </w:p>
        </w:tc>
      </w:tr>
      <w:tr w:rsidR="009C0B5D" w:rsidRPr="009267A6" w:rsidDel="00076E36" w14:paraId="7508A088" w14:textId="5E1FB48C" w:rsidTr="00131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Change w:id="2227" w:author="Vijay Prakash Agrawal" w:date="2022-04-07T12:53:00Z">
            <w:tblPrEx>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blPrExChange>
        </w:tblPrEx>
        <w:trPr>
          <w:trHeight w:val="501"/>
          <w:jc w:val="center"/>
          <w:ins w:id="2228" w:author="Vijay Prakash Agrawal" w:date="2022-04-07T12:51:00Z"/>
          <w:del w:id="2229" w:author="Yogesh Kumar Sharma" w:date="2022-04-18T09:38:00Z"/>
          <w:trPrChange w:id="2230" w:author="Vijay Prakash Agrawal" w:date="2022-04-07T12:53:00Z">
            <w:trPr>
              <w:gridAfter w:val="0"/>
              <w:trHeight w:val="501"/>
              <w:jc w:val="center"/>
            </w:trPr>
          </w:trPrChange>
        </w:trPr>
        <w:tc>
          <w:tcPr>
            <w:tcW w:w="1797" w:type="dxa"/>
            <w:vAlign w:val="center"/>
            <w:tcPrChange w:id="2231" w:author="Vijay Prakash Agrawal" w:date="2022-04-07T12:53:00Z">
              <w:tcPr>
                <w:tcW w:w="1797" w:type="dxa"/>
                <w:vAlign w:val="center"/>
              </w:tcPr>
            </w:tcPrChange>
          </w:tcPr>
          <w:p w14:paraId="1600703E" w14:textId="32F662CD" w:rsidR="009C0B5D" w:rsidRPr="009267A6" w:rsidDel="00076E36" w:rsidRDefault="009C0B5D">
            <w:pPr>
              <w:ind w:left="284" w:right="310"/>
              <w:jc w:val="both"/>
              <w:rPr>
                <w:ins w:id="2232" w:author="Vijay Prakash Agrawal" w:date="2022-04-07T12:51:00Z"/>
                <w:del w:id="2233" w:author="Yogesh Kumar Sharma" w:date="2022-04-18T09:38:00Z"/>
              </w:rPr>
              <w:pPrChange w:id="2234" w:author="Yogesh Kumar Sharma" w:date="2022-04-18T09:38:00Z">
                <w:pPr>
                  <w:pStyle w:val="NoSpacing"/>
                  <w:ind w:right="310"/>
                  <w:jc w:val="center"/>
                </w:pPr>
              </w:pPrChange>
            </w:pPr>
            <w:ins w:id="2235" w:author="Vijay Prakash Agrawal" w:date="2022-04-07T12:51:00Z">
              <w:del w:id="2236" w:author="Yogesh Kumar Sharma" w:date="2022-04-18T09:38:00Z">
                <w:r w:rsidRPr="009432F3" w:rsidDel="00076E36">
                  <w:rPr>
                    <w:sz w:val="24"/>
                    <w:szCs w:val="24"/>
                  </w:rPr>
                  <w:lastRenderedPageBreak/>
                  <w:delText>Documents</w:delText>
                </w:r>
                <w:r w:rsidDel="00076E36">
                  <w:delText xml:space="preserve"> Required</w:delText>
                </w:r>
              </w:del>
            </w:ins>
          </w:p>
        </w:tc>
        <w:tc>
          <w:tcPr>
            <w:tcW w:w="8295" w:type="dxa"/>
            <w:gridSpan w:val="2"/>
            <w:tcPrChange w:id="2237" w:author="Vijay Prakash Agrawal" w:date="2022-04-07T12:53:00Z">
              <w:tcPr>
                <w:tcW w:w="8295" w:type="dxa"/>
                <w:gridSpan w:val="2"/>
              </w:tcPr>
            </w:tcPrChange>
          </w:tcPr>
          <w:p w14:paraId="29DEA66F" w14:textId="70869190" w:rsidR="009C0B5D" w:rsidRPr="009432F3" w:rsidDel="00076E36" w:rsidRDefault="009C0B5D">
            <w:pPr>
              <w:ind w:left="284" w:right="310"/>
              <w:jc w:val="both"/>
              <w:rPr>
                <w:ins w:id="2238" w:author="Vijay Prakash Agrawal" w:date="2022-04-07T12:51:00Z"/>
                <w:del w:id="2239" w:author="Yogesh Kumar Sharma" w:date="2022-04-18T09:38:00Z"/>
                <w:rFonts w:asciiTheme="minorHAnsi" w:hAnsiTheme="minorHAnsi" w:cstheme="minorHAnsi"/>
                <w:sz w:val="24"/>
                <w:szCs w:val="24"/>
              </w:rPr>
              <w:pPrChange w:id="2240" w:author="Yogesh Kumar Sharma" w:date="2022-04-18T09:38:00Z">
                <w:pPr>
                  <w:pStyle w:val="ListParagraph"/>
                  <w:numPr>
                    <w:numId w:val="40"/>
                  </w:numPr>
                  <w:ind w:left="415" w:right="310" w:hanging="360"/>
                </w:pPr>
              </w:pPrChange>
            </w:pPr>
            <w:ins w:id="2241" w:author="Vijay Prakash Agrawal" w:date="2022-04-07T12:51:00Z">
              <w:del w:id="2242" w:author="Yogesh Kumar Sharma" w:date="2022-04-18T09:38:00Z">
                <w:r w:rsidRPr="009432F3" w:rsidDel="00076E36">
                  <w:rPr>
                    <w:rFonts w:asciiTheme="minorHAnsi" w:hAnsiTheme="minorHAnsi" w:cstheme="minorHAnsi"/>
                    <w:sz w:val="24"/>
                    <w:szCs w:val="24"/>
                  </w:rPr>
                  <w:delText>Aadhar Primary ID &amp; Address Proof. (Mandatory</w:delText>
                </w:r>
                <w:r w:rsidDel="00076E36">
                  <w:rPr>
                    <w:rFonts w:asciiTheme="minorHAnsi" w:hAnsiTheme="minorHAnsi" w:cstheme="minorHAnsi"/>
                    <w:sz w:val="24"/>
                    <w:szCs w:val="24"/>
                  </w:rPr>
                  <w:delText xml:space="preserve">) </w:delText>
                </w:r>
              </w:del>
            </w:ins>
          </w:p>
          <w:p w14:paraId="5DA3B4BB" w14:textId="7607A89E" w:rsidR="009C0B5D" w:rsidRPr="009432F3" w:rsidDel="00076E36" w:rsidRDefault="009C0B5D">
            <w:pPr>
              <w:ind w:left="284" w:right="310"/>
              <w:jc w:val="both"/>
              <w:rPr>
                <w:ins w:id="2243" w:author="Vijay Prakash Agrawal" w:date="2022-04-07T12:51:00Z"/>
                <w:del w:id="2244" w:author="Yogesh Kumar Sharma" w:date="2022-04-18T09:38:00Z"/>
                <w:rFonts w:asciiTheme="minorHAnsi" w:hAnsiTheme="minorHAnsi" w:cstheme="minorHAnsi"/>
                <w:sz w:val="24"/>
                <w:szCs w:val="24"/>
              </w:rPr>
              <w:pPrChange w:id="2245" w:author="Yogesh Kumar Sharma" w:date="2022-04-18T09:38:00Z">
                <w:pPr>
                  <w:pStyle w:val="ListParagraph"/>
                  <w:numPr>
                    <w:numId w:val="40"/>
                  </w:numPr>
                  <w:ind w:left="415" w:right="310" w:hanging="360"/>
                </w:pPr>
              </w:pPrChange>
            </w:pPr>
            <w:ins w:id="2246" w:author="Vijay Prakash Agrawal" w:date="2022-04-07T12:51:00Z">
              <w:del w:id="2247" w:author="Yogesh Kumar Sharma" w:date="2022-04-18T09:38:00Z">
                <w:r w:rsidRPr="009432F3" w:rsidDel="00076E36">
                  <w:rPr>
                    <w:rFonts w:asciiTheme="minorHAnsi" w:hAnsiTheme="minorHAnsi" w:cstheme="minorHAnsi"/>
                    <w:sz w:val="24"/>
                    <w:szCs w:val="24"/>
                  </w:rPr>
                  <w:delText>PAN Card (optional)</w:delText>
                </w:r>
              </w:del>
            </w:ins>
          </w:p>
          <w:p w14:paraId="6C5963EA" w14:textId="63F1C4FE" w:rsidR="009C0B5D" w:rsidRPr="009432F3" w:rsidDel="00076E36" w:rsidRDefault="009C0B5D">
            <w:pPr>
              <w:ind w:left="284" w:right="310"/>
              <w:jc w:val="both"/>
              <w:rPr>
                <w:ins w:id="2248" w:author="Vijay Prakash Agrawal" w:date="2022-04-07T12:51:00Z"/>
                <w:del w:id="2249" w:author="Yogesh Kumar Sharma" w:date="2022-04-18T09:38:00Z"/>
                <w:rFonts w:asciiTheme="minorHAnsi" w:hAnsiTheme="minorHAnsi" w:cstheme="minorHAnsi"/>
                <w:sz w:val="24"/>
                <w:szCs w:val="24"/>
              </w:rPr>
              <w:pPrChange w:id="2250" w:author="Yogesh Kumar Sharma" w:date="2022-04-18T09:38:00Z">
                <w:pPr>
                  <w:pStyle w:val="ListParagraph"/>
                  <w:numPr>
                    <w:numId w:val="40"/>
                  </w:numPr>
                  <w:ind w:left="415" w:right="310" w:hanging="360"/>
                </w:pPr>
              </w:pPrChange>
            </w:pPr>
            <w:ins w:id="2251" w:author="Vijay Prakash Agrawal" w:date="2022-04-07T12:51:00Z">
              <w:del w:id="2252" w:author="Yogesh Kumar Sharma" w:date="2022-04-18T09:38:00Z">
                <w:r w:rsidRPr="009432F3" w:rsidDel="00076E36">
                  <w:rPr>
                    <w:rFonts w:asciiTheme="minorHAnsi" w:hAnsiTheme="minorHAnsi" w:cstheme="minorHAnsi"/>
                    <w:sz w:val="24"/>
                    <w:szCs w:val="24"/>
                  </w:rPr>
                  <w:delText>Form-60 (mandatory in case of PAN is not available)</w:delText>
                </w:r>
              </w:del>
            </w:ins>
          </w:p>
          <w:p w14:paraId="3C5AFD1F" w14:textId="66C6B57E" w:rsidR="009C0B5D" w:rsidRPr="009432F3" w:rsidDel="00076E36" w:rsidRDefault="009C0B5D">
            <w:pPr>
              <w:ind w:left="284" w:right="310"/>
              <w:jc w:val="both"/>
              <w:rPr>
                <w:ins w:id="2253" w:author="Vijay Prakash Agrawal" w:date="2022-04-07T12:51:00Z"/>
                <w:del w:id="2254" w:author="Yogesh Kumar Sharma" w:date="2022-04-18T09:38:00Z"/>
                <w:rFonts w:asciiTheme="minorHAnsi" w:hAnsiTheme="minorHAnsi" w:cstheme="minorHAnsi"/>
                <w:sz w:val="24"/>
                <w:szCs w:val="24"/>
              </w:rPr>
              <w:pPrChange w:id="2255" w:author="Yogesh Kumar Sharma" w:date="2022-04-18T09:38:00Z">
                <w:pPr>
                  <w:pStyle w:val="ListParagraph"/>
                  <w:numPr>
                    <w:numId w:val="40"/>
                  </w:numPr>
                  <w:ind w:left="415" w:right="310" w:hanging="360"/>
                </w:pPr>
              </w:pPrChange>
            </w:pPr>
            <w:ins w:id="2256" w:author="Vijay Prakash Agrawal" w:date="2022-04-07T12:51:00Z">
              <w:del w:id="2257" w:author="Yogesh Kumar Sharma" w:date="2022-04-18T09:38:00Z">
                <w:r w:rsidRPr="009432F3" w:rsidDel="00076E36">
                  <w:rPr>
                    <w:rFonts w:asciiTheme="minorHAnsi" w:hAnsiTheme="minorHAnsi" w:cstheme="minorHAnsi"/>
                    <w:sz w:val="24"/>
                    <w:szCs w:val="24"/>
                  </w:rPr>
                  <w:delText>Voter ID (as local address Proof) (mandatory</w:delText>
                </w:r>
                <w:r w:rsidDel="00076E36">
                  <w:rPr>
                    <w:rFonts w:asciiTheme="minorHAnsi" w:hAnsiTheme="minorHAnsi" w:cstheme="minorHAnsi"/>
                    <w:sz w:val="24"/>
                    <w:szCs w:val="24"/>
                  </w:rPr>
                  <w:delText xml:space="preserve"> if Permanent address different from corresponding address</w:delText>
                </w:r>
                <w:r w:rsidRPr="009432F3" w:rsidDel="00076E36">
                  <w:rPr>
                    <w:rFonts w:asciiTheme="minorHAnsi" w:hAnsiTheme="minorHAnsi" w:cstheme="minorHAnsi"/>
                    <w:sz w:val="24"/>
                    <w:szCs w:val="24"/>
                  </w:rPr>
                  <w:delText>)</w:delText>
                </w:r>
                <w:r w:rsidDel="00076E36">
                  <w:rPr>
                    <w:rFonts w:asciiTheme="minorHAnsi" w:hAnsiTheme="minorHAnsi" w:cstheme="minorHAnsi"/>
                    <w:sz w:val="24"/>
                    <w:szCs w:val="24"/>
                  </w:rPr>
                  <w:delText xml:space="preserve"> </w:delText>
                </w:r>
              </w:del>
            </w:ins>
          </w:p>
          <w:p w14:paraId="09AD6482" w14:textId="2181A61E" w:rsidR="009C0B5D" w:rsidRPr="009432F3" w:rsidDel="00076E36" w:rsidRDefault="009C0B5D">
            <w:pPr>
              <w:ind w:left="284" w:right="310"/>
              <w:jc w:val="both"/>
              <w:rPr>
                <w:ins w:id="2258" w:author="Vijay Prakash Agrawal" w:date="2022-04-07T12:51:00Z"/>
                <w:del w:id="2259" w:author="Yogesh Kumar Sharma" w:date="2022-04-18T09:38:00Z"/>
                <w:rFonts w:asciiTheme="minorHAnsi" w:hAnsiTheme="minorHAnsi" w:cstheme="minorHAnsi"/>
                <w:sz w:val="24"/>
                <w:szCs w:val="24"/>
              </w:rPr>
              <w:pPrChange w:id="2260" w:author="Yogesh Kumar Sharma" w:date="2022-04-18T09:38:00Z">
                <w:pPr>
                  <w:pStyle w:val="ListParagraph"/>
                  <w:numPr>
                    <w:numId w:val="40"/>
                  </w:numPr>
                  <w:ind w:left="415" w:right="310" w:hanging="360"/>
                </w:pPr>
              </w:pPrChange>
            </w:pPr>
            <w:ins w:id="2261" w:author="Vijay Prakash Agrawal" w:date="2022-04-07T12:51:00Z">
              <w:del w:id="2262" w:author="Yogesh Kumar Sharma" w:date="2022-04-18T09:38:00Z">
                <w:r w:rsidRPr="009432F3" w:rsidDel="00076E36">
                  <w:rPr>
                    <w:rFonts w:asciiTheme="minorHAnsi" w:hAnsiTheme="minorHAnsi" w:cstheme="minorHAnsi"/>
                    <w:sz w:val="24"/>
                    <w:szCs w:val="24"/>
                  </w:rPr>
                  <w:delText>Declaration by Farmer (Agriculturist) (Mandatory)</w:delText>
                </w:r>
              </w:del>
            </w:ins>
          </w:p>
          <w:p w14:paraId="5BF58553" w14:textId="05CE8061" w:rsidR="009C0B5D" w:rsidRPr="009267A6" w:rsidDel="00076E36" w:rsidRDefault="009C0B5D">
            <w:pPr>
              <w:ind w:left="284" w:right="310"/>
              <w:jc w:val="both"/>
              <w:rPr>
                <w:ins w:id="2263" w:author="Vijay Prakash Agrawal" w:date="2022-04-07T12:51:00Z"/>
                <w:del w:id="2264" w:author="Yogesh Kumar Sharma" w:date="2022-04-18T09:38:00Z"/>
              </w:rPr>
              <w:pPrChange w:id="2265" w:author="Yogesh Kumar Sharma" w:date="2022-04-18T09:38:00Z">
                <w:pPr>
                  <w:pStyle w:val="ListParagraph"/>
                  <w:numPr>
                    <w:numId w:val="40"/>
                  </w:numPr>
                  <w:ind w:left="415" w:right="310" w:hanging="360"/>
                </w:pPr>
              </w:pPrChange>
            </w:pPr>
            <w:ins w:id="2266" w:author="Vijay Prakash Agrawal" w:date="2022-04-07T12:51:00Z">
              <w:del w:id="2267" w:author="Yogesh Kumar Sharma" w:date="2022-04-12T17:05:00Z">
                <w:r w:rsidRPr="00456676" w:rsidDel="00E963DA">
                  <w:rPr>
                    <w:rFonts w:asciiTheme="minorHAnsi" w:hAnsiTheme="minorHAnsi" w:cstheme="minorHAnsi"/>
                    <w:sz w:val="24"/>
                    <w:szCs w:val="24"/>
                    <w:highlight w:val="yellow"/>
                    <w:rPrChange w:id="2268" w:author="Yogesh Kumar Sharma" w:date="2022-04-12T15:53:00Z">
                      <w:rPr>
                        <w:rFonts w:asciiTheme="minorHAnsi" w:hAnsiTheme="minorHAnsi" w:cstheme="minorHAnsi"/>
                        <w:sz w:val="24"/>
                        <w:szCs w:val="24"/>
                      </w:rPr>
                    </w:rPrChange>
                  </w:rPr>
                  <w:delText>Certificate/Registration of Shop in Case of MSME (Mandatory)</w:delText>
                </w:r>
              </w:del>
            </w:ins>
          </w:p>
        </w:tc>
      </w:tr>
    </w:tbl>
    <w:p w14:paraId="67038A60" w14:textId="015E3841" w:rsidR="009C0B5D" w:rsidDel="00076E36" w:rsidRDefault="009C0B5D">
      <w:pPr>
        <w:ind w:left="284" w:right="310"/>
        <w:jc w:val="both"/>
        <w:rPr>
          <w:ins w:id="2269" w:author="Vijay Prakash Agrawal" w:date="2022-04-07T12:51:00Z"/>
          <w:del w:id="2270" w:author="Yogesh Kumar Sharma" w:date="2022-04-18T09:38:00Z"/>
        </w:rPr>
        <w:pPrChange w:id="2271" w:author="Yogesh Kumar Sharma" w:date="2022-04-18T09:38:00Z">
          <w:pPr/>
        </w:pPrChange>
      </w:pPr>
    </w:p>
    <w:p w14:paraId="0DE06037" w14:textId="4D5EFB68" w:rsidR="009C0B5D" w:rsidRPr="00BE066E" w:rsidDel="00076E36" w:rsidRDefault="009C0B5D">
      <w:pPr>
        <w:ind w:left="284" w:right="310"/>
        <w:jc w:val="both"/>
        <w:rPr>
          <w:ins w:id="2272" w:author="Vijay Prakash Agrawal" w:date="2022-04-07T12:51:00Z"/>
          <w:del w:id="2273" w:author="Yogesh Kumar Sharma" w:date="2022-04-18T09:38:00Z"/>
          <w:rFonts w:asciiTheme="minorHAnsi" w:hAnsiTheme="minorHAnsi" w:cstheme="minorHAnsi"/>
          <w:color w:val="000000" w:themeColor="text1"/>
          <w:sz w:val="24"/>
          <w:szCs w:val="24"/>
        </w:rPr>
        <w:pPrChange w:id="2274" w:author="Yogesh Kumar Sharma" w:date="2022-04-18T09:38:00Z">
          <w:pPr>
            <w:pStyle w:val="ListParagraph"/>
            <w:keepNext/>
            <w:keepLines/>
            <w:numPr>
              <w:numId w:val="51"/>
            </w:numPr>
            <w:spacing w:before="40"/>
            <w:ind w:left="1005" w:right="310" w:hanging="360"/>
            <w:contextualSpacing w:val="0"/>
            <w:outlineLvl w:val="1"/>
          </w:pPr>
        </w:pPrChange>
      </w:pPr>
      <w:bookmarkStart w:id="2275" w:name="_Toc99357536"/>
      <w:bookmarkStart w:id="2276" w:name="_Toc101167034"/>
      <w:ins w:id="2277" w:author="Vijay Prakash Agrawal" w:date="2022-04-07T12:51:00Z">
        <w:del w:id="2278" w:author="Yogesh Kumar Sharma" w:date="2022-04-18T09:38:00Z">
          <w:r w:rsidRPr="00BE066E" w:rsidDel="00076E36">
            <w:rPr>
              <w:rFonts w:asciiTheme="minorHAnsi" w:hAnsiTheme="minorHAnsi" w:cstheme="minorHAnsi"/>
              <w:color w:val="000000" w:themeColor="text1"/>
              <w:sz w:val="24"/>
              <w:szCs w:val="24"/>
            </w:rPr>
            <w:delText>Product Features (Loan to Individual Group Members)</w:delText>
          </w:r>
          <w:bookmarkEnd w:id="2275"/>
          <w:bookmarkEnd w:id="2276"/>
        </w:del>
      </w:ins>
    </w:p>
    <w:p w14:paraId="73D7E190" w14:textId="4FDF90D5" w:rsidR="009C0B5D" w:rsidRPr="0018788E" w:rsidDel="00076E36" w:rsidRDefault="009C0B5D">
      <w:pPr>
        <w:ind w:left="284" w:right="310"/>
        <w:jc w:val="both"/>
        <w:rPr>
          <w:ins w:id="2279" w:author="Vijay Prakash Agrawal" w:date="2022-04-07T12:51:00Z"/>
          <w:del w:id="2280" w:author="Yogesh Kumar Sharma" w:date="2022-04-18T09:38:00Z"/>
        </w:rPr>
        <w:pPrChange w:id="2281" w:author="Yogesh Kumar Sharma" w:date="2022-04-18T09:38:00Z">
          <w:pPr>
            <w:ind w:right="310"/>
          </w:pPr>
        </w:pPrChange>
      </w:pPr>
    </w:p>
    <w:tbl>
      <w:tblPr>
        <w:tblW w:w="10097" w:type="dxa"/>
        <w:jc w:val="center"/>
        <w:tblLook w:val="04A0" w:firstRow="1" w:lastRow="0" w:firstColumn="1" w:lastColumn="0" w:noHBand="0" w:noVBand="1"/>
      </w:tblPr>
      <w:tblGrid>
        <w:gridCol w:w="2754"/>
        <w:gridCol w:w="7343"/>
      </w:tblGrid>
      <w:tr w:rsidR="009C0B5D" w:rsidRPr="0018788E" w:rsidDel="00076E36" w14:paraId="7DAF4B68" w14:textId="2ABD617D" w:rsidTr="005B5985">
        <w:trPr>
          <w:trHeight w:val="465"/>
          <w:jc w:val="center"/>
          <w:ins w:id="2282" w:author="Vijay Prakash Agrawal" w:date="2022-04-07T12:51:00Z"/>
          <w:del w:id="2283"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095488"/>
            <w:vAlign w:val="center"/>
            <w:hideMark/>
          </w:tcPr>
          <w:p w14:paraId="3BF54B5F" w14:textId="55885ED5" w:rsidR="009C0B5D" w:rsidRPr="00FD6804" w:rsidDel="00076E36" w:rsidRDefault="009C0B5D">
            <w:pPr>
              <w:ind w:left="284" w:right="310"/>
              <w:jc w:val="both"/>
              <w:rPr>
                <w:ins w:id="2284" w:author="Vijay Prakash Agrawal" w:date="2022-04-07T12:51:00Z"/>
                <w:del w:id="2285" w:author="Yogesh Kumar Sharma" w:date="2022-04-18T09:38:00Z"/>
                <w:rFonts w:asciiTheme="minorHAnsi" w:hAnsiTheme="minorHAnsi" w:cstheme="minorHAnsi"/>
                <w:b/>
                <w:bCs/>
                <w:color w:val="FFFFFF" w:themeColor="background1"/>
                <w:sz w:val="24"/>
                <w:szCs w:val="24"/>
                <w:lang w:eastAsia="en-IN"/>
              </w:rPr>
              <w:pPrChange w:id="2286" w:author="Yogesh Kumar Sharma" w:date="2022-04-18T09:38:00Z">
                <w:pPr>
                  <w:ind w:right="310"/>
                  <w:jc w:val="center"/>
                </w:pPr>
              </w:pPrChange>
            </w:pPr>
            <w:ins w:id="2287" w:author="Vijay Prakash Agrawal" w:date="2022-04-07T12:51:00Z">
              <w:del w:id="2288" w:author="Yogesh Kumar Sharma" w:date="2022-04-18T09:38:00Z">
                <w:r w:rsidRPr="00FD6804" w:rsidDel="00076E36">
                  <w:rPr>
                    <w:rFonts w:asciiTheme="minorHAnsi" w:hAnsiTheme="minorHAnsi" w:cstheme="minorHAnsi"/>
                    <w:b/>
                    <w:bCs/>
                    <w:color w:val="FFFFFF" w:themeColor="background1"/>
                    <w:sz w:val="24"/>
                    <w:szCs w:val="24"/>
                    <w:lang w:eastAsia="en-IN"/>
                  </w:rPr>
                  <w:delText>Particulars</w:delText>
                </w:r>
              </w:del>
            </w:ins>
          </w:p>
          <w:p w14:paraId="4C59514E" w14:textId="6BAAE765" w:rsidR="009C0B5D" w:rsidRPr="00FD6804" w:rsidDel="00076E36" w:rsidRDefault="009C0B5D">
            <w:pPr>
              <w:ind w:left="284" w:right="310"/>
              <w:jc w:val="both"/>
              <w:rPr>
                <w:ins w:id="2289" w:author="Vijay Prakash Agrawal" w:date="2022-04-07T12:51:00Z"/>
                <w:del w:id="2290" w:author="Yogesh Kumar Sharma" w:date="2022-04-18T09:38:00Z"/>
                <w:rFonts w:asciiTheme="minorHAnsi" w:hAnsiTheme="minorHAnsi" w:cstheme="minorHAnsi"/>
                <w:b/>
                <w:bCs/>
                <w:color w:val="FFFFFF" w:themeColor="background1"/>
                <w:sz w:val="24"/>
                <w:szCs w:val="24"/>
                <w:lang w:eastAsia="en-IN"/>
              </w:rPr>
              <w:pPrChange w:id="2291" w:author="Yogesh Kumar Sharma" w:date="2022-04-18T09:38:00Z">
                <w:pPr>
                  <w:ind w:right="310"/>
                  <w:jc w:val="center"/>
                </w:pPr>
              </w:pPrChange>
            </w:pPr>
          </w:p>
        </w:tc>
        <w:tc>
          <w:tcPr>
            <w:tcW w:w="7343" w:type="dxa"/>
            <w:tcBorders>
              <w:top w:val="single" w:sz="4" w:space="0" w:color="auto"/>
              <w:left w:val="single" w:sz="4" w:space="0" w:color="auto"/>
              <w:bottom w:val="single" w:sz="4" w:space="0" w:color="auto"/>
              <w:right w:val="single" w:sz="4" w:space="0" w:color="auto"/>
            </w:tcBorders>
            <w:shd w:val="clear" w:color="auto" w:fill="095488"/>
            <w:vAlign w:val="center"/>
            <w:hideMark/>
          </w:tcPr>
          <w:p w14:paraId="1990F65A" w14:textId="2D707B7F" w:rsidR="009C0B5D" w:rsidRPr="0018788E" w:rsidDel="00076E36" w:rsidRDefault="009C0B5D">
            <w:pPr>
              <w:ind w:left="284" w:right="310"/>
              <w:jc w:val="both"/>
              <w:rPr>
                <w:ins w:id="2292" w:author="Vijay Prakash Agrawal" w:date="2022-04-07T12:51:00Z"/>
                <w:del w:id="2293" w:author="Yogesh Kumar Sharma" w:date="2022-04-18T09:38:00Z"/>
                <w:rFonts w:ascii="Calibri" w:hAnsi="Calibri" w:cs="Calibri"/>
                <w:b/>
                <w:bCs/>
                <w:color w:val="FFFFFF" w:themeColor="background1"/>
                <w:sz w:val="24"/>
                <w:szCs w:val="24"/>
                <w:rtl/>
                <w:lang w:eastAsia="en-IN"/>
              </w:rPr>
              <w:pPrChange w:id="2294" w:author="Yogesh Kumar Sharma" w:date="2022-04-18T09:38:00Z">
                <w:pPr>
                  <w:ind w:right="310"/>
                  <w:jc w:val="center"/>
                </w:pPr>
              </w:pPrChange>
            </w:pPr>
            <w:ins w:id="2295" w:author="Vijay Prakash Agrawal" w:date="2022-04-07T12:51:00Z">
              <w:del w:id="2296" w:author="Yogesh Kumar Sharma" w:date="2022-04-18T09:38:00Z">
                <w:r w:rsidRPr="0018788E" w:rsidDel="00076E36">
                  <w:rPr>
                    <w:rFonts w:ascii="Calibri" w:hAnsi="Calibri" w:cs="Calibri"/>
                    <w:b/>
                    <w:bCs/>
                    <w:color w:val="FFFFFF" w:themeColor="background1"/>
                    <w:sz w:val="24"/>
                    <w:szCs w:val="24"/>
                    <w:rtl/>
                    <w:lang w:eastAsia="en-IN"/>
                  </w:rPr>
                  <w:delText>Specifications</w:delText>
                </w:r>
              </w:del>
            </w:ins>
          </w:p>
          <w:p w14:paraId="6947AC71" w14:textId="4F3E7939" w:rsidR="009C0B5D" w:rsidRPr="0018788E" w:rsidDel="00076E36" w:rsidRDefault="009C0B5D">
            <w:pPr>
              <w:ind w:left="284" w:right="310"/>
              <w:jc w:val="both"/>
              <w:rPr>
                <w:ins w:id="2297" w:author="Vijay Prakash Agrawal" w:date="2022-04-07T12:51:00Z"/>
                <w:del w:id="2298" w:author="Yogesh Kumar Sharma" w:date="2022-04-18T09:38:00Z"/>
                <w:rFonts w:ascii="Calibri" w:hAnsi="Calibri" w:cs="Calibri"/>
                <w:b/>
                <w:bCs/>
                <w:color w:val="FFFFFF" w:themeColor="background1"/>
                <w:sz w:val="24"/>
                <w:szCs w:val="24"/>
                <w:lang w:eastAsia="en-IN"/>
              </w:rPr>
              <w:pPrChange w:id="2299" w:author="Yogesh Kumar Sharma" w:date="2022-04-18T09:38:00Z">
                <w:pPr>
                  <w:ind w:right="310"/>
                  <w:jc w:val="center"/>
                </w:pPr>
              </w:pPrChange>
            </w:pPr>
          </w:p>
        </w:tc>
      </w:tr>
      <w:tr w:rsidR="009C0B5D" w:rsidRPr="007F295E" w:rsidDel="00076E36" w14:paraId="443B3925" w14:textId="63FB9437" w:rsidTr="005B5985">
        <w:trPr>
          <w:trHeight w:val="465"/>
          <w:jc w:val="center"/>
          <w:ins w:id="2300" w:author="Vijay Prakash Agrawal" w:date="2022-04-07T12:51:00Z"/>
          <w:del w:id="2301"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48ECC540" w14:textId="64381034" w:rsidR="009C0B5D" w:rsidRPr="005A39FA" w:rsidDel="00076E36" w:rsidRDefault="009C0B5D">
            <w:pPr>
              <w:ind w:left="284" w:right="310"/>
              <w:jc w:val="both"/>
              <w:rPr>
                <w:ins w:id="2302" w:author="Vijay Prakash Agrawal" w:date="2022-04-07T12:51:00Z"/>
                <w:del w:id="2303" w:author="Yogesh Kumar Sharma" w:date="2022-04-18T09:38:00Z"/>
                <w:rFonts w:asciiTheme="minorHAnsi" w:hAnsiTheme="minorHAnsi" w:cstheme="minorHAnsi"/>
                <w:sz w:val="24"/>
                <w:szCs w:val="24"/>
                <w:lang w:eastAsia="en-IN"/>
                <w:rPrChange w:id="2304" w:author="Vijay Prakash Agrawal" w:date="2022-04-07T12:55:00Z">
                  <w:rPr>
                    <w:ins w:id="2305" w:author="Vijay Prakash Agrawal" w:date="2022-04-07T12:51:00Z"/>
                    <w:del w:id="2306" w:author="Yogesh Kumar Sharma" w:date="2022-04-18T09:38:00Z"/>
                    <w:rFonts w:asciiTheme="minorHAnsi" w:hAnsiTheme="minorHAnsi" w:cstheme="minorHAnsi"/>
                    <w:b/>
                    <w:bCs/>
                    <w:sz w:val="24"/>
                    <w:szCs w:val="24"/>
                    <w:lang w:eastAsia="en-IN"/>
                  </w:rPr>
                </w:rPrChange>
              </w:rPr>
              <w:pPrChange w:id="2307" w:author="Yogesh Kumar Sharma" w:date="2022-04-18T09:38:00Z">
                <w:pPr>
                  <w:ind w:right="310"/>
                  <w:jc w:val="center"/>
                </w:pPr>
              </w:pPrChange>
            </w:pPr>
            <w:ins w:id="2308" w:author="Vijay Prakash Agrawal" w:date="2022-04-07T12:51:00Z">
              <w:del w:id="2309" w:author="Yogesh Kumar Sharma" w:date="2022-04-18T09:38:00Z">
                <w:r w:rsidRPr="005A39FA" w:rsidDel="00076E36">
                  <w:rPr>
                    <w:rFonts w:asciiTheme="minorHAnsi" w:hAnsiTheme="minorHAnsi" w:cstheme="minorHAnsi"/>
                    <w:sz w:val="24"/>
                    <w:szCs w:val="24"/>
                    <w:lang w:eastAsia="en-IN"/>
                    <w:rPrChange w:id="2310" w:author="Vijay Prakash Agrawal" w:date="2022-04-07T12:55:00Z">
                      <w:rPr>
                        <w:rFonts w:asciiTheme="minorHAnsi" w:hAnsiTheme="minorHAnsi" w:cstheme="minorHAnsi"/>
                        <w:b/>
                        <w:bCs/>
                        <w:sz w:val="24"/>
                        <w:szCs w:val="24"/>
                        <w:lang w:eastAsia="en-IN"/>
                      </w:rPr>
                    </w:rPrChange>
                  </w:rPr>
                  <w:delText>Loan Cycle</w:delText>
                </w:r>
              </w:del>
            </w:ins>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tcPr>
          <w:p w14:paraId="3E57F474" w14:textId="55D290D4" w:rsidR="009C0B5D" w:rsidRPr="00793507" w:rsidDel="00076E36" w:rsidRDefault="009C0B5D">
            <w:pPr>
              <w:ind w:left="284" w:right="310"/>
              <w:jc w:val="both"/>
              <w:rPr>
                <w:ins w:id="2311" w:author="Vijay Prakash Agrawal" w:date="2022-04-07T12:51:00Z"/>
                <w:del w:id="2312" w:author="Yogesh Kumar Sharma" w:date="2022-04-18T09:38:00Z"/>
              </w:rPr>
              <w:pPrChange w:id="2313" w:author="Yogesh Kumar Sharma" w:date="2022-04-18T09:38:00Z">
                <w:pPr>
                  <w:pStyle w:val="Documents-BodyTextBullets"/>
                </w:pPr>
              </w:pPrChange>
            </w:pPr>
          </w:p>
          <w:p w14:paraId="4F49D590" w14:textId="3D66174A" w:rsidR="009C0B5D" w:rsidRPr="005A39FA" w:rsidDel="00076E36" w:rsidRDefault="009C0B5D">
            <w:pPr>
              <w:ind w:left="284" w:right="310"/>
              <w:jc w:val="both"/>
              <w:rPr>
                <w:ins w:id="2314" w:author="Vijay Prakash Agrawal" w:date="2022-04-07T12:51:00Z"/>
                <w:del w:id="2315" w:author="Yogesh Kumar Sharma" w:date="2022-04-18T09:38:00Z"/>
                <w:rPrChange w:id="2316" w:author="Vijay Prakash Agrawal" w:date="2022-04-07T12:55:00Z">
                  <w:rPr>
                    <w:ins w:id="2317" w:author="Vijay Prakash Agrawal" w:date="2022-04-07T12:51:00Z"/>
                    <w:del w:id="2318" w:author="Yogesh Kumar Sharma" w:date="2022-04-18T09:38:00Z"/>
                  </w:rPr>
                </w:rPrChange>
              </w:rPr>
              <w:pPrChange w:id="2319" w:author="Yogesh Kumar Sharma" w:date="2022-04-18T09:38:00Z">
                <w:pPr>
                  <w:pStyle w:val="Documents-BodyTextBullets"/>
                  <w:numPr>
                    <w:numId w:val="42"/>
                  </w:numPr>
                  <w:ind w:left="1440" w:hanging="360"/>
                </w:pPr>
              </w:pPrChange>
            </w:pPr>
            <w:ins w:id="2320" w:author="Vijay Prakash Agrawal" w:date="2022-04-07T12:51:00Z">
              <w:del w:id="2321" w:author="Yogesh Kumar Sharma" w:date="2022-04-18T09:38:00Z">
                <w:r w:rsidRPr="001F09DD" w:rsidDel="00076E36">
                  <w:delText>For the fresh L-1 Customer loan up to 30,000 can be given to an individual if qualifying criteria of Limit</w:delText>
                </w:r>
                <w:r w:rsidRPr="005A39FA" w:rsidDel="00076E36">
                  <w:rPr>
                    <w:sz w:val="22"/>
                    <w:szCs w:val="22"/>
                    <w:rPrChange w:id="2322" w:author="Vijay Prakash Agrawal" w:date="2022-04-07T12:55:00Z">
                      <w:rPr>
                        <w:sz w:val="22"/>
                        <w:szCs w:val="22"/>
                      </w:rPr>
                    </w:rPrChange>
                  </w:rPr>
                  <w:delText xml:space="preserve"> on the outflows on account of repayment of monthly loan obligations of a household as 50% of the monthly household income.</w:delText>
                </w:r>
              </w:del>
            </w:ins>
          </w:p>
          <w:p w14:paraId="5E92E3D5" w14:textId="1AAFC3E9" w:rsidR="009C0B5D" w:rsidRPr="005A39FA" w:rsidDel="00076E36" w:rsidRDefault="009C0B5D">
            <w:pPr>
              <w:ind w:left="284" w:right="310"/>
              <w:jc w:val="both"/>
              <w:rPr>
                <w:ins w:id="2323" w:author="Vijay Prakash Agrawal" w:date="2022-04-07T12:51:00Z"/>
                <w:del w:id="2324" w:author="Yogesh Kumar Sharma" w:date="2022-04-18T09:38:00Z"/>
                <w:rtl/>
                <w:rPrChange w:id="2325" w:author="Vijay Prakash Agrawal" w:date="2022-04-07T12:55:00Z">
                  <w:rPr>
                    <w:ins w:id="2326" w:author="Vijay Prakash Agrawal" w:date="2022-04-07T12:51:00Z"/>
                    <w:del w:id="2327" w:author="Yogesh Kumar Sharma" w:date="2022-04-18T09:38:00Z"/>
                    <w:rtl/>
                  </w:rPr>
                </w:rPrChange>
              </w:rPr>
              <w:pPrChange w:id="2328" w:author="Yogesh Kumar Sharma" w:date="2022-04-18T09:38:00Z">
                <w:pPr>
                  <w:pStyle w:val="Documents-BodyTextBullets"/>
                  <w:numPr>
                    <w:numId w:val="42"/>
                  </w:numPr>
                  <w:ind w:left="1440" w:hanging="360"/>
                </w:pPr>
              </w:pPrChange>
            </w:pPr>
            <w:ins w:id="2329" w:author="Vijay Prakash Agrawal" w:date="2022-04-07T12:51:00Z">
              <w:del w:id="2330" w:author="Yogesh Kumar Sharma" w:date="2022-04-18T09:38:00Z">
                <w:r w:rsidRPr="005A39FA" w:rsidDel="00076E36">
                  <w:rPr>
                    <w:rPrChange w:id="2331" w:author="Vijay Prakash Agrawal" w:date="2022-04-07T12:55:00Z">
                      <w:rPr/>
                    </w:rPrChange>
                  </w:rPr>
                  <w:delText xml:space="preserve">For Repeat customer irrespective of loan cycle loan amount can be offered between 30,000 to 50,000 subjects to her </w:delText>
                </w:r>
                <w:r w:rsidRPr="005A39FA" w:rsidDel="00076E36">
                  <w:rPr>
                    <w:sz w:val="22"/>
                    <w:szCs w:val="22"/>
                    <w:rPrChange w:id="2332" w:author="Vijay Prakash Agrawal" w:date="2022-04-07T12:55:00Z">
                      <w:rPr>
                        <w:sz w:val="22"/>
                        <w:szCs w:val="22"/>
                      </w:rPr>
                    </w:rPrChange>
                  </w:rPr>
                  <w:delText>repayment of monthly loan obligations of a household as 50% of the monthly household income.</w:delText>
                </w:r>
              </w:del>
            </w:ins>
          </w:p>
        </w:tc>
      </w:tr>
      <w:tr w:rsidR="009C0B5D" w:rsidRPr="001407FA" w:rsidDel="00076E36" w14:paraId="161B2C13" w14:textId="05B09896" w:rsidTr="005B5985">
        <w:trPr>
          <w:trHeight w:val="429"/>
          <w:jc w:val="center"/>
          <w:ins w:id="2333" w:author="Vijay Prakash Agrawal" w:date="2022-04-07T12:51:00Z"/>
          <w:del w:id="2334"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C2752" w14:textId="3EBB4A06" w:rsidR="009C0B5D" w:rsidRPr="001407FA" w:rsidDel="00076E36" w:rsidRDefault="009C0B5D">
            <w:pPr>
              <w:ind w:left="284" w:right="310"/>
              <w:jc w:val="both"/>
              <w:rPr>
                <w:ins w:id="2335" w:author="Vijay Prakash Agrawal" w:date="2022-04-07T12:51:00Z"/>
                <w:del w:id="2336" w:author="Yogesh Kumar Sharma" w:date="2022-04-18T09:38:00Z"/>
                <w:rFonts w:asciiTheme="minorHAnsi" w:hAnsiTheme="minorHAnsi" w:cstheme="minorHAnsi"/>
                <w:sz w:val="24"/>
                <w:szCs w:val="24"/>
                <w:cs/>
                <w:lang w:eastAsia="en-IN" w:bidi="hi-IN"/>
              </w:rPr>
              <w:pPrChange w:id="2337" w:author="Yogesh Kumar Sharma" w:date="2022-04-18T09:38:00Z">
                <w:pPr>
                  <w:ind w:right="310"/>
                  <w:jc w:val="center"/>
                </w:pPr>
              </w:pPrChange>
            </w:pPr>
            <w:ins w:id="2338" w:author="Vijay Prakash Agrawal" w:date="2022-04-07T12:51:00Z">
              <w:del w:id="2339" w:author="Yogesh Kumar Sharma" w:date="2022-04-18T09:38:00Z">
                <w:r w:rsidRPr="001407FA" w:rsidDel="00076E36">
                  <w:rPr>
                    <w:rFonts w:asciiTheme="minorHAnsi" w:hAnsiTheme="minorHAnsi" w:cstheme="minorHAnsi"/>
                    <w:sz w:val="24"/>
                    <w:szCs w:val="24"/>
                    <w:lang w:eastAsia="en-IN" w:bidi="hi-IN"/>
                  </w:rPr>
                  <w:delText>Repayment</w:delText>
                </w:r>
              </w:del>
            </w:ins>
          </w:p>
          <w:p w14:paraId="004D3754" w14:textId="3840D436" w:rsidR="009C0B5D" w:rsidRPr="001407FA" w:rsidDel="00076E36" w:rsidRDefault="009C0B5D">
            <w:pPr>
              <w:ind w:left="284" w:right="310"/>
              <w:jc w:val="both"/>
              <w:rPr>
                <w:ins w:id="2340" w:author="Vijay Prakash Agrawal" w:date="2022-04-07T12:51:00Z"/>
                <w:del w:id="2341" w:author="Yogesh Kumar Sharma" w:date="2022-04-18T09:38:00Z"/>
                <w:rFonts w:asciiTheme="minorHAnsi" w:hAnsiTheme="minorHAnsi" w:cstheme="minorHAnsi"/>
                <w:sz w:val="24"/>
                <w:szCs w:val="24"/>
                <w:lang w:eastAsia="en-IN" w:bidi="hi-IN"/>
              </w:rPr>
              <w:pPrChange w:id="2342" w:author="Yogesh Kumar Sharma" w:date="2022-04-18T09:38:00Z">
                <w:pPr>
                  <w:ind w:right="310"/>
                  <w:jc w:val="center"/>
                </w:pPr>
              </w:pPrChange>
            </w:pPr>
            <w:ins w:id="2343" w:author="Vijay Prakash Agrawal" w:date="2022-04-07T12:51:00Z">
              <w:del w:id="2344" w:author="Yogesh Kumar Sharma" w:date="2022-04-18T09:38:00Z">
                <w:r w:rsidRPr="001407FA" w:rsidDel="00076E36">
                  <w:rPr>
                    <w:rFonts w:asciiTheme="minorHAnsi" w:hAnsiTheme="minorHAnsi" w:cstheme="minorHAnsi"/>
                    <w:sz w:val="24"/>
                    <w:szCs w:val="24"/>
                    <w:lang w:eastAsia="en-IN" w:bidi="hi-IN"/>
                  </w:rPr>
                  <w:delText>Frequency</w:delText>
                </w:r>
              </w:del>
            </w:ins>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05062" w14:textId="1B11990D" w:rsidR="009C0B5D" w:rsidRPr="003706E8" w:rsidDel="00076E36" w:rsidRDefault="009C0B5D">
            <w:pPr>
              <w:ind w:left="284" w:right="310"/>
              <w:jc w:val="both"/>
              <w:rPr>
                <w:ins w:id="2345" w:author="Vijay Prakash Agrawal" w:date="2022-04-07T12:51:00Z"/>
                <w:del w:id="2346" w:author="Yogesh Kumar Sharma" w:date="2022-04-18T09:38:00Z"/>
                <w:rFonts w:asciiTheme="minorHAnsi" w:hAnsiTheme="minorHAnsi" w:cstheme="minorHAnsi"/>
                <w:sz w:val="24"/>
                <w:szCs w:val="24"/>
                <w:cs/>
                <w:lang w:eastAsia="en-IN" w:bidi="hi-IN"/>
              </w:rPr>
              <w:pPrChange w:id="2347" w:author="Yogesh Kumar Sharma" w:date="2022-04-18T09:38:00Z">
                <w:pPr>
                  <w:ind w:right="310"/>
                </w:pPr>
              </w:pPrChange>
            </w:pPr>
            <w:ins w:id="2348" w:author="Vijay Prakash Agrawal" w:date="2022-04-07T12:51:00Z">
              <w:del w:id="2349" w:author="Yogesh Kumar Sharma" w:date="2022-04-18T09:38:00Z">
                <w:r w:rsidRPr="001407FA" w:rsidDel="00076E36">
                  <w:rPr>
                    <w:rFonts w:asciiTheme="minorHAnsi" w:hAnsiTheme="minorHAnsi" w:cstheme="minorHAnsi"/>
                    <w:sz w:val="24"/>
                    <w:szCs w:val="24"/>
                    <w:lang w:eastAsia="en-IN" w:bidi="hi-IN"/>
                  </w:rPr>
                  <w:delText>Monthly</w:delText>
                </w:r>
                <w:r w:rsidRPr="001407FA" w:rsidDel="00076E36">
                  <w:rPr>
                    <w:rFonts w:asciiTheme="minorHAnsi" w:hAnsiTheme="minorHAnsi" w:cs="Mangal"/>
                    <w:sz w:val="24"/>
                    <w:szCs w:val="24"/>
                    <w:cs/>
                    <w:lang w:eastAsia="en-IN" w:bidi="hi-IN"/>
                  </w:rPr>
                  <w:delText xml:space="preserve"> (</w:delText>
                </w:r>
                <w:r w:rsidRPr="001407FA" w:rsidDel="00076E36">
                  <w:rPr>
                    <w:rFonts w:asciiTheme="minorHAnsi" w:hAnsiTheme="minorHAnsi" w:cstheme="minorHAnsi"/>
                    <w:sz w:val="24"/>
                    <w:szCs w:val="24"/>
                    <w:lang w:eastAsia="en-IN" w:bidi="hi-IN"/>
                  </w:rPr>
                  <w:delText>Fixed</w:delText>
                </w:r>
                <w:r w:rsidRPr="001407FA" w:rsidDel="00076E36">
                  <w:rPr>
                    <w:rFonts w:asciiTheme="minorHAnsi" w:hAnsiTheme="minorHAnsi" w:cs="Mangal"/>
                    <w:sz w:val="24"/>
                    <w:szCs w:val="24"/>
                    <w:cs/>
                    <w:lang w:eastAsia="en-IN" w:bidi="hi-IN"/>
                  </w:rPr>
                  <w:delText xml:space="preserve"> </w:delText>
                </w:r>
                <w:r w:rsidRPr="001407FA" w:rsidDel="00076E36">
                  <w:rPr>
                    <w:rFonts w:asciiTheme="minorHAnsi" w:hAnsiTheme="minorHAnsi" w:cstheme="minorHAnsi"/>
                    <w:sz w:val="24"/>
                    <w:szCs w:val="24"/>
                    <w:lang w:eastAsia="en-IN" w:bidi="hi-IN"/>
                  </w:rPr>
                  <w:delText>EMI)</w:delText>
                </w:r>
              </w:del>
            </w:ins>
          </w:p>
          <w:p w14:paraId="7D288249" w14:textId="0D29550D" w:rsidR="009C0B5D" w:rsidRPr="001407FA" w:rsidDel="00076E36" w:rsidRDefault="009C0B5D">
            <w:pPr>
              <w:ind w:left="284" w:right="310"/>
              <w:jc w:val="both"/>
              <w:rPr>
                <w:ins w:id="2350" w:author="Vijay Prakash Agrawal" w:date="2022-04-07T12:51:00Z"/>
                <w:del w:id="2351" w:author="Yogesh Kumar Sharma" w:date="2022-04-18T09:38:00Z"/>
                <w:lang w:bidi="hi-IN"/>
              </w:rPr>
              <w:pPrChange w:id="2352" w:author="Yogesh Kumar Sharma" w:date="2022-04-18T09:38:00Z">
                <w:pPr>
                  <w:pStyle w:val="Documents-BodyTextBullets"/>
                </w:pPr>
              </w:pPrChange>
            </w:pPr>
          </w:p>
        </w:tc>
      </w:tr>
      <w:tr w:rsidR="009C0B5D" w:rsidRPr="001407FA" w:rsidDel="00076E36" w14:paraId="20EE13A8" w14:textId="0430D12F" w:rsidTr="005B5985">
        <w:trPr>
          <w:trHeight w:val="420"/>
          <w:jc w:val="center"/>
          <w:ins w:id="2353" w:author="Vijay Prakash Agrawal" w:date="2022-04-07T12:51:00Z"/>
          <w:del w:id="2354"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68AA1" w14:textId="157B61F2" w:rsidR="009C0B5D" w:rsidRPr="001407FA" w:rsidDel="00076E36" w:rsidRDefault="009C0B5D">
            <w:pPr>
              <w:ind w:left="284" w:right="310"/>
              <w:jc w:val="both"/>
              <w:rPr>
                <w:ins w:id="2355" w:author="Vijay Prakash Agrawal" w:date="2022-04-07T12:51:00Z"/>
                <w:del w:id="2356" w:author="Yogesh Kumar Sharma" w:date="2022-04-18T09:38:00Z"/>
                <w:rFonts w:asciiTheme="minorHAnsi" w:hAnsiTheme="minorHAnsi" w:cstheme="minorHAnsi"/>
                <w:sz w:val="24"/>
                <w:szCs w:val="24"/>
                <w:lang w:eastAsia="en-IN" w:bidi="hi-IN"/>
              </w:rPr>
              <w:pPrChange w:id="2357" w:author="Yogesh Kumar Sharma" w:date="2022-04-18T09:38:00Z">
                <w:pPr>
                  <w:ind w:right="310"/>
                  <w:jc w:val="center"/>
                </w:pPr>
              </w:pPrChange>
            </w:pPr>
            <w:ins w:id="2358" w:author="Vijay Prakash Agrawal" w:date="2022-04-07T12:51:00Z">
              <w:del w:id="2359" w:author="Yogesh Kumar Sharma" w:date="2022-04-18T09:38:00Z">
                <w:r w:rsidRPr="001407FA" w:rsidDel="00076E36">
                  <w:rPr>
                    <w:rFonts w:asciiTheme="minorHAnsi" w:hAnsiTheme="minorHAnsi" w:cstheme="minorHAnsi"/>
                    <w:sz w:val="24"/>
                    <w:szCs w:val="24"/>
                    <w:lang w:eastAsia="en-IN" w:bidi="hi-IN"/>
                  </w:rPr>
                  <w:delText>Loan</w:delText>
                </w:r>
                <w:r w:rsidRPr="001407FA" w:rsidDel="00076E36">
                  <w:rPr>
                    <w:rFonts w:asciiTheme="minorHAnsi" w:hAnsiTheme="minorHAnsi" w:cs="Mangal"/>
                    <w:sz w:val="24"/>
                    <w:szCs w:val="24"/>
                    <w:cs/>
                    <w:lang w:eastAsia="en-IN" w:bidi="hi-IN"/>
                  </w:rPr>
                  <w:delText xml:space="preserve"> </w:delText>
                </w:r>
                <w:r w:rsidRPr="001407FA" w:rsidDel="00076E36">
                  <w:rPr>
                    <w:rFonts w:asciiTheme="minorHAnsi" w:hAnsiTheme="minorHAnsi" w:cstheme="minorHAnsi"/>
                    <w:sz w:val="24"/>
                    <w:szCs w:val="24"/>
                    <w:lang w:eastAsia="en-IN" w:bidi="hi-IN"/>
                  </w:rPr>
                  <w:delText>tenure</w:delText>
                </w:r>
              </w:del>
            </w:ins>
          </w:p>
          <w:p w14:paraId="7DB0FF07" w14:textId="39693584" w:rsidR="009C0B5D" w:rsidRPr="001407FA" w:rsidDel="00076E36" w:rsidRDefault="009C0B5D">
            <w:pPr>
              <w:ind w:left="284" w:right="310"/>
              <w:jc w:val="both"/>
              <w:rPr>
                <w:ins w:id="2360" w:author="Vijay Prakash Agrawal" w:date="2022-04-07T12:51:00Z"/>
                <w:del w:id="2361" w:author="Yogesh Kumar Sharma" w:date="2022-04-18T09:38:00Z"/>
                <w:rFonts w:asciiTheme="minorHAnsi" w:hAnsiTheme="minorHAnsi" w:cstheme="minorHAnsi"/>
                <w:sz w:val="24"/>
                <w:szCs w:val="24"/>
                <w:lang w:eastAsia="en-IN" w:bidi="hi-IN"/>
              </w:rPr>
              <w:pPrChange w:id="2362" w:author="Yogesh Kumar Sharma" w:date="2022-04-18T09:38:00Z">
                <w:pPr>
                  <w:ind w:right="310"/>
                  <w:jc w:val="center"/>
                </w:pPr>
              </w:pPrChange>
            </w:pPr>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4A6C2" w14:textId="5538EEDF" w:rsidR="009C0B5D" w:rsidRPr="003706E8" w:rsidDel="00076E36" w:rsidRDefault="009C0B5D">
            <w:pPr>
              <w:ind w:left="284" w:right="310"/>
              <w:jc w:val="both"/>
              <w:rPr>
                <w:ins w:id="2363" w:author="Vijay Prakash Agrawal" w:date="2022-04-07T12:51:00Z"/>
                <w:del w:id="2364" w:author="Yogesh Kumar Sharma" w:date="2022-04-18T09:38:00Z"/>
                <w:rFonts w:asciiTheme="minorHAnsi" w:hAnsiTheme="minorHAnsi" w:cstheme="minorHAnsi"/>
                <w:sz w:val="24"/>
                <w:szCs w:val="24"/>
                <w:lang w:eastAsia="en-IN" w:bidi="hi-IN"/>
              </w:rPr>
              <w:pPrChange w:id="2365" w:author="Yogesh Kumar Sharma" w:date="2022-04-18T09:38:00Z">
                <w:pPr>
                  <w:ind w:right="310"/>
                </w:pPr>
              </w:pPrChange>
            </w:pPr>
            <w:ins w:id="2366" w:author="Vijay Prakash Agrawal" w:date="2022-04-07T12:51:00Z">
              <w:del w:id="2367" w:author="Yogesh Kumar Sharma" w:date="2022-04-18T09:38:00Z">
                <w:r w:rsidRPr="001407FA" w:rsidDel="00076E36">
                  <w:rPr>
                    <w:rFonts w:asciiTheme="minorHAnsi" w:hAnsiTheme="minorHAnsi" w:cs="Mangal"/>
                    <w:sz w:val="24"/>
                    <w:szCs w:val="24"/>
                    <w:cs/>
                    <w:lang w:eastAsia="en-IN" w:bidi="hi-IN"/>
                  </w:rPr>
                  <w:delText xml:space="preserve">24 </w:delText>
                </w:r>
                <w:r w:rsidRPr="001407FA" w:rsidDel="00076E36">
                  <w:rPr>
                    <w:rFonts w:asciiTheme="minorHAnsi" w:hAnsiTheme="minorHAnsi" w:cstheme="minorHAnsi"/>
                    <w:sz w:val="24"/>
                    <w:szCs w:val="24"/>
                    <w:lang w:eastAsia="en-IN" w:bidi="hi-IN"/>
                  </w:rPr>
                  <w:delText xml:space="preserve">Months </w:delText>
                </w:r>
                <w:r w:rsidRPr="003706E8" w:rsidDel="00076E36">
                  <w:rPr>
                    <w:rFonts w:asciiTheme="minorHAnsi" w:hAnsiTheme="minorHAnsi" w:cstheme="minorHAnsi"/>
                    <w:sz w:val="24"/>
                    <w:szCs w:val="24"/>
                    <w:lang w:eastAsia="en-IN" w:bidi="hi-IN"/>
                  </w:rPr>
                  <w:delText>as per customer requirement</w:delText>
                </w:r>
              </w:del>
            </w:ins>
          </w:p>
        </w:tc>
      </w:tr>
      <w:tr w:rsidR="009C0B5D" w:rsidRPr="001407FA" w:rsidDel="00076E36" w14:paraId="4F54FE8E" w14:textId="3A7E2D4A" w:rsidTr="005B5985">
        <w:trPr>
          <w:trHeight w:val="627"/>
          <w:jc w:val="center"/>
          <w:ins w:id="2368" w:author="Vijay Prakash Agrawal" w:date="2022-04-07T12:51:00Z"/>
          <w:del w:id="2369"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6874C9D4" w14:textId="22A77775" w:rsidR="009C0B5D" w:rsidRPr="001407FA" w:rsidDel="00076E36" w:rsidRDefault="009C0B5D">
            <w:pPr>
              <w:ind w:left="284" w:right="310"/>
              <w:jc w:val="both"/>
              <w:rPr>
                <w:ins w:id="2370" w:author="Vijay Prakash Agrawal" w:date="2022-04-07T12:51:00Z"/>
                <w:del w:id="2371" w:author="Yogesh Kumar Sharma" w:date="2022-04-18T09:38:00Z"/>
                <w:rFonts w:asciiTheme="minorHAnsi" w:hAnsiTheme="minorHAnsi" w:cstheme="minorHAnsi"/>
                <w:sz w:val="24"/>
                <w:szCs w:val="24"/>
                <w:cs/>
                <w:lang w:eastAsia="en-IN" w:bidi="hi-IN"/>
              </w:rPr>
              <w:pPrChange w:id="2372" w:author="Yogesh Kumar Sharma" w:date="2022-04-18T09:38:00Z">
                <w:pPr>
                  <w:ind w:right="310"/>
                  <w:jc w:val="center"/>
                </w:pPr>
              </w:pPrChange>
            </w:pPr>
            <w:ins w:id="2373" w:author="Vijay Prakash Agrawal" w:date="2022-04-07T12:51:00Z">
              <w:del w:id="2374" w:author="Yogesh Kumar Sharma" w:date="2022-04-18T09:38:00Z">
                <w:r w:rsidRPr="001407FA" w:rsidDel="00076E36">
                  <w:rPr>
                    <w:rFonts w:asciiTheme="minorHAnsi" w:hAnsiTheme="minorHAnsi" w:cstheme="minorHAnsi"/>
                    <w:sz w:val="24"/>
                    <w:szCs w:val="24"/>
                    <w:lang w:eastAsia="en-IN" w:bidi="hi-IN"/>
                  </w:rPr>
                  <w:delText>Loan amount</w:delText>
                </w:r>
              </w:del>
            </w:ins>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tcPr>
          <w:p w14:paraId="636FB3E3" w14:textId="7C7BF54B" w:rsidR="009C0B5D" w:rsidRPr="00757CE4" w:rsidDel="00076E36" w:rsidRDefault="009C0B5D">
            <w:pPr>
              <w:ind w:left="284" w:right="310"/>
              <w:jc w:val="both"/>
              <w:rPr>
                <w:ins w:id="2375" w:author="Vijay Prakash Agrawal" w:date="2022-04-07T12:51:00Z"/>
                <w:del w:id="2376" w:author="Yogesh Kumar Sharma" w:date="2022-04-18T09:38:00Z"/>
                <w:rFonts w:asciiTheme="minorHAnsi" w:hAnsiTheme="minorHAnsi" w:cstheme="minorHAnsi"/>
                <w:sz w:val="24"/>
                <w:szCs w:val="24"/>
                <w:cs/>
                <w:lang w:eastAsia="en-IN" w:bidi="hi-IN"/>
              </w:rPr>
              <w:pPrChange w:id="2377" w:author="Yogesh Kumar Sharma" w:date="2022-04-18T09:38:00Z">
                <w:pPr>
                  <w:ind w:right="310"/>
                </w:pPr>
              </w:pPrChange>
            </w:pPr>
            <w:ins w:id="2378" w:author="Vijay Prakash Agrawal" w:date="2022-04-07T12:51:00Z">
              <w:del w:id="2379" w:author="Yogesh Kumar Sharma" w:date="2022-04-18T09:38:00Z">
                <w:r w:rsidDel="00076E36">
                  <w:rPr>
                    <w:rFonts w:asciiTheme="minorHAnsi" w:hAnsiTheme="minorHAnsi" w:cstheme="minorHAnsi"/>
                    <w:sz w:val="24"/>
                    <w:szCs w:val="24"/>
                    <w:lang w:eastAsia="en-IN" w:bidi="hi-IN"/>
                  </w:rPr>
                  <w:delText xml:space="preserve">Rs. </w:delText>
                </w:r>
                <w:r w:rsidRPr="00757CE4" w:rsidDel="00076E36">
                  <w:rPr>
                    <w:rFonts w:asciiTheme="minorHAnsi" w:hAnsiTheme="minorHAnsi" w:cstheme="minorHAnsi"/>
                    <w:sz w:val="24"/>
                    <w:szCs w:val="24"/>
                    <w:lang w:eastAsia="en-IN" w:bidi="hi-IN"/>
                  </w:rPr>
                  <w:delText>30000 in first cycle</w:delText>
                </w:r>
                <w:r w:rsidDel="00076E36">
                  <w:rPr>
                    <w:rFonts w:asciiTheme="minorHAnsi" w:hAnsiTheme="minorHAnsi" w:cstheme="minorHAnsi"/>
                    <w:sz w:val="24"/>
                    <w:szCs w:val="24"/>
                    <w:lang w:eastAsia="en-IN" w:bidi="hi-IN"/>
                  </w:rPr>
                  <w:delText xml:space="preserve"> for new customer</w:delText>
                </w:r>
                <w:r w:rsidRPr="00757CE4" w:rsidDel="00076E36">
                  <w:rPr>
                    <w:rFonts w:asciiTheme="minorHAnsi" w:hAnsiTheme="minorHAnsi" w:cstheme="minorHAnsi"/>
                    <w:sz w:val="24"/>
                    <w:szCs w:val="24"/>
                    <w:lang w:eastAsia="en-IN" w:bidi="hi-IN"/>
                  </w:rPr>
                  <w:delText xml:space="preserve"> &amp; INR 30,000 to </w:delText>
                </w:r>
                <w:r w:rsidDel="00076E36">
                  <w:rPr>
                    <w:rFonts w:asciiTheme="minorHAnsi" w:hAnsiTheme="minorHAnsi" w:cstheme="minorHAnsi"/>
                    <w:sz w:val="24"/>
                    <w:szCs w:val="24"/>
                    <w:lang w:eastAsia="en-IN" w:bidi="hi-IN"/>
                  </w:rPr>
                  <w:delText>5</w:delText>
                </w:r>
                <w:r w:rsidRPr="00757CE4" w:rsidDel="00076E36">
                  <w:rPr>
                    <w:rFonts w:asciiTheme="minorHAnsi" w:hAnsiTheme="minorHAnsi" w:cstheme="minorHAnsi"/>
                    <w:sz w:val="24"/>
                    <w:szCs w:val="24"/>
                    <w:lang w:eastAsia="en-IN" w:bidi="hi-IN"/>
                  </w:rPr>
                  <w:delText xml:space="preserve">0,000 </w:delText>
                </w:r>
                <w:r w:rsidDel="00076E36">
                  <w:rPr>
                    <w:rFonts w:asciiTheme="minorHAnsi" w:hAnsiTheme="minorHAnsi" w:cstheme="minorHAnsi"/>
                    <w:sz w:val="24"/>
                    <w:szCs w:val="24"/>
                    <w:lang w:eastAsia="en-IN" w:bidi="hi-IN"/>
                  </w:rPr>
                  <w:delText xml:space="preserve">for repeat individual customer </w:delText>
                </w:r>
                <w:r w:rsidRPr="00757CE4" w:rsidDel="00076E36">
                  <w:rPr>
                    <w:rFonts w:asciiTheme="minorHAnsi" w:hAnsiTheme="minorHAnsi" w:cstheme="minorHAnsi"/>
                    <w:sz w:val="24"/>
                    <w:szCs w:val="24"/>
                    <w:lang w:eastAsia="en-IN" w:bidi="hi-IN"/>
                  </w:rPr>
                  <w:delText>in subsequent cycles.</w:delText>
                </w:r>
              </w:del>
            </w:ins>
          </w:p>
        </w:tc>
      </w:tr>
      <w:tr w:rsidR="009C0B5D" w:rsidRPr="001407FA" w:rsidDel="00076E36" w14:paraId="34BA3A75" w14:textId="290A0EA2" w:rsidTr="005B5985">
        <w:trPr>
          <w:trHeight w:val="638"/>
          <w:jc w:val="center"/>
          <w:ins w:id="2380" w:author="Vijay Prakash Agrawal" w:date="2022-04-07T12:51:00Z"/>
          <w:del w:id="2381"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0AB6676E" w14:textId="28E482F3" w:rsidR="009C0B5D" w:rsidRPr="001407FA" w:rsidDel="00076E36" w:rsidRDefault="009C0B5D">
            <w:pPr>
              <w:ind w:left="284" w:right="310"/>
              <w:jc w:val="both"/>
              <w:rPr>
                <w:ins w:id="2382" w:author="Vijay Prakash Agrawal" w:date="2022-04-07T12:51:00Z"/>
                <w:del w:id="2383" w:author="Yogesh Kumar Sharma" w:date="2022-04-18T09:38:00Z"/>
                <w:rFonts w:asciiTheme="minorHAnsi" w:hAnsiTheme="minorHAnsi" w:cstheme="minorHAnsi"/>
              </w:rPr>
              <w:pPrChange w:id="2384" w:author="Yogesh Kumar Sharma" w:date="2022-04-18T09:38:00Z">
                <w:pPr>
                  <w:pStyle w:val="Default"/>
                  <w:ind w:right="310"/>
                  <w:jc w:val="center"/>
                </w:pPr>
              </w:pPrChange>
            </w:pPr>
            <w:ins w:id="2385" w:author="Vijay Prakash Agrawal" w:date="2022-04-07T12:51:00Z">
              <w:del w:id="2386" w:author="Yogesh Kumar Sharma" w:date="2022-04-18T09:38:00Z">
                <w:r w:rsidRPr="001407FA" w:rsidDel="00076E36">
                  <w:rPr>
                    <w:rFonts w:asciiTheme="minorHAnsi" w:hAnsiTheme="minorHAnsi" w:cstheme="minorHAnsi"/>
                  </w:rPr>
                  <w:delText>Credit Enhancement/Net off</w:delText>
                </w:r>
              </w:del>
            </w:ins>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tcPr>
          <w:p w14:paraId="12AA9246" w14:textId="151D887E" w:rsidR="009C0B5D" w:rsidRPr="00757CE4" w:rsidDel="00076E36" w:rsidRDefault="009C0B5D">
            <w:pPr>
              <w:ind w:left="284" w:right="310"/>
              <w:jc w:val="both"/>
              <w:rPr>
                <w:ins w:id="2387" w:author="Vijay Prakash Agrawal" w:date="2022-04-07T12:51:00Z"/>
                <w:del w:id="2388" w:author="Yogesh Kumar Sharma" w:date="2022-04-18T09:38:00Z"/>
                <w:rFonts w:asciiTheme="minorHAnsi" w:hAnsiTheme="minorHAnsi" w:cstheme="minorHAnsi"/>
                <w:sz w:val="24"/>
                <w:szCs w:val="24"/>
                <w:lang w:eastAsia="en-IN" w:bidi="hi-IN"/>
              </w:rPr>
              <w:pPrChange w:id="2389" w:author="Yogesh Kumar Sharma" w:date="2022-04-18T09:38:00Z">
                <w:pPr>
                  <w:ind w:right="310"/>
                </w:pPr>
              </w:pPrChange>
            </w:pPr>
            <w:ins w:id="2390" w:author="Vijay Prakash Agrawal" w:date="2022-04-07T12:51:00Z">
              <w:del w:id="2391" w:author="Yogesh Kumar Sharma" w:date="2022-04-18T09:38:00Z">
                <w:r w:rsidRPr="00757CE4" w:rsidDel="00076E36">
                  <w:rPr>
                    <w:rFonts w:asciiTheme="minorHAnsi" w:hAnsiTheme="minorHAnsi" w:cstheme="minorHAnsi"/>
                    <w:sz w:val="24"/>
                    <w:szCs w:val="24"/>
                    <w:lang w:eastAsia="en-IN" w:bidi="hi-IN"/>
                  </w:rPr>
                  <w:delText>Not applicable</w:delText>
                </w:r>
              </w:del>
            </w:ins>
          </w:p>
        </w:tc>
      </w:tr>
      <w:tr w:rsidR="009C0B5D" w:rsidRPr="001407FA" w:rsidDel="00076E36" w14:paraId="3543C0EA" w14:textId="333583D9" w:rsidTr="005B5985">
        <w:trPr>
          <w:trHeight w:val="260"/>
          <w:jc w:val="center"/>
          <w:ins w:id="2392" w:author="Vijay Prakash Agrawal" w:date="2022-04-07T12:51:00Z"/>
          <w:del w:id="2393"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168BA" w14:textId="11349AC3" w:rsidR="009C0B5D" w:rsidRPr="001407FA" w:rsidDel="00076E36" w:rsidRDefault="009C0B5D">
            <w:pPr>
              <w:ind w:left="284" w:right="310"/>
              <w:jc w:val="both"/>
              <w:rPr>
                <w:ins w:id="2394" w:author="Vijay Prakash Agrawal" w:date="2022-04-07T12:51:00Z"/>
                <w:del w:id="2395" w:author="Yogesh Kumar Sharma" w:date="2022-04-18T09:38:00Z"/>
                <w:rFonts w:asciiTheme="minorHAnsi" w:hAnsiTheme="minorHAnsi" w:cstheme="minorHAnsi"/>
                <w:sz w:val="24"/>
                <w:szCs w:val="24"/>
                <w:rtl/>
                <w:lang w:eastAsia="en-IN"/>
              </w:rPr>
              <w:pPrChange w:id="2396" w:author="Yogesh Kumar Sharma" w:date="2022-04-18T09:38:00Z">
                <w:pPr>
                  <w:ind w:right="310"/>
                  <w:jc w:val="center"/>
                </w:pPr>
              </w:pPrChange>
            </w:pPr>
            <w:ins w:id="2397" w:author="Vijay Prakash Agrawal" w:date="2022-04-07T12:51:00Z">
              <w:del w:id="2398" w:author="Yogesh Kumar Sharma" w:date="2022-04-18T09:38:00Z">
                <w:r w:rsidRPr="001407FA" w:rsidDel="00076E36">
                  <w:rPr>
                    <w:rFonts w:asciiTheme="minorHAnsi" w:hAnsiTheme="minorHAnsi" w:cstheme="minorHAnsi"/>
                    <w:sz w:val="24"/>
                    <w:szCs w:val="24"/>
                    <w:lang w:eastAsia="en-IN"/>
                  </w:rPr>
                  <w:delText>Interest rate</w:delText>
                </w:r>
              </w:del>
            </w:ins>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B99B0" w14:textId="7024148E" w:rsidR="009C0B5D" w:rsidRPr="00757CE4" w:rsidDel="00076E36" w:rsidRDefault="009C0B5D">
            <w:pPr>
              <w:ind w:left="284" w:right="310"/>
              <w:jc w:val="both"/>
              <w:rPr>
                <w:ins w:id="2399" w:author="Vijay Prakash Agrawal" w:date="2022-04-07T12:51:00Z"/>
                <w:del w:id="2400" w:author="Yogesh Kumar Sharma" w:date="2022-04-18T09:38:00Z"/>
                <w:rFonts w:asciiTheme="minorHAnsi" w:hAnsiTheme="minorHAnsi" w:cstheme="minorHAnsi"/>
                <w:sz w:val="24"/>
                <w:szCs w:val="24"/>
                <w:rtl/>
                <w:lang w:eastAsia="en-IN"/>
              </w:rPr>
              <w:pPrChange w:id="2401" w:author="Yogesh Kumar Sharma" w:date="2022-04-18T09:38:00Z">
                <w:pPr>
                  <w:ind w:right="310"/>
                </w:pPr>
              </w:pPrChange>
            </w:pPr>
            <w:ins w:id="2402" w:author="Vijay Prakash Agrawal" w:date="2022-04-07T12:51:00Z">
              <w:del w:id="2403" w:author="Yogesh Kumar Sharma" w:date="2022-04-18T09:38:00Z">
                <w:r w:rsidRPr="00757CE4" w:rsidDel="00076E36">
                  <w:rPr>
                    <w:rFonts w:asciiTheme="minorHAnsi" w:hAnsiTheme="minorHAnsi" w:cstheme="minorHAnsi"/>
                    <w:sz w:val="24"/>
                    <w:szCs w:val="24"/>
                    <w:lang w:eastAsia="en-IN"/>
                  </w:rPr>
                  <w:delText>As per current circular (24% yearly on reducing rate)</w:delText>
                </w:r>
              </w:del>
            </w:ins>
          </w:p>
        </w:tc>
      </w:tr>
      <w:tr w:rsidR="009C0B5D" w:rsidRPr="001407FA" w:rsidDel="00076E36" w14:paraId="39EAC7FA" w14:textId="17684140" w:rsidTr="005B5985">
        <w:trPr>
          <w:trHeight w:val="260"/>
          <w:jc w:val="center"/>
          <w:ins w:id="2404" w:author="Vijay Prakash Agrawal" w:date="2022-04-07T12:51:00Z"/>
          <w:del w:id="2405"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CB1E5" w14:textId="6B99FAF1" w:rsidR="009C0B5D" w:rsidRPr="001407FA" w:rsidDel="00076E36" w:rsidRDefault="009C0B5D">
            <w:pPr>
              <w:ind w:left="284" w:right="310"/>
              <w:jc w:val="both"/>
              <w:rPr>
                <w:ins w:id="2406" w:author="Vijay Prakash Agrawal" w:date="2022-04-07T12:51:00Z"/>
                <w:del w:id="2407" w:author="Yogesh Kumar Sharma" w:date="2022-04-18T09:38:00Z"/>
                <w:rFonts w:asciiTheme="minorHAnsi" w:hAnsiTheme="minorHAnsi" w:cstheme="minorHAnsi"/>
                <w:sz w:val="24"/>
                <w:szCs w:val="24"/>
                <w:lang w:eastAsia="en-IN" w:bidi="hi-IN"/>
              </w:rPr>
              <w:pPrChange w:id="2408" w:author="Yogesh Kumar Sharma" w:date="2022-04-18T09:38:00Z">
                <w:pPr>
                  <w:ind w:right="310"/>
                  <w:jc w:val="center"/>
                </w:pPr>
              </w:pPrChange>
            </w:pPr>
            <w:ins w:id="2409" w:author="Vijay Prakash Agrawal" w:date="2022-04-07T12:51:00Z">
              <w:del w:id="2410" w:author="Yogesh Kumar Sharma" w:date="2022-04-18T09:38:00Z">
                <w:r w:rsidRPr="001407FA" w:rsidDel="00076E36">
                  <w:rPr>
                    <w:rFonts w:asciiTheme="minorHAnsi" w:hAnsiTheme="minorHAnsi" w:cstheme="minorHAnsi"/>
                    <w:sz w:val="24"/>
                    <w:szCs w:val="24"/>
                    <w:lang w:eastAsia="en-IN"/>
                  </w:rPr>
                  <w:delText>CGT</w:delText>
                </w:r>
                <w:r w:rsidRPr="001407FA" w:rsidDel="00076E36">
                  <w:rPr>
                    <w:rFonts w:asciiTheme="minorHAnsi" w:hAnsiTheme="minorHAnsi" w:cstheme="minorHAnsi"/>
                    <w:sz w:val="24"/>
                    <w:szCs w:val="24"/>
                    <w:lang w:eastAsia="en-IN" w:bidi="hi-IN"/>
                  </w:rPr>
                  <w:delText xml:space="preserve"> Days</w:delText>
                </w:r>
              </w:del>
            </w:ins>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14C59" w14:textId="722BDA72" w:rsidR="009C0B5D" w:rsidRPr="001407FA" w:rsidDel="00076E36" w:rsidRDefault="009C0B5D">
            <w:pPr>
              <w:ind w:left="284" w:right="310"/>
              <w:jc w:val="both"/>
              <w:rPr>
                <w:ins w:id="2411" w:author="Vijay Prakash Agrawal" w:date="2022-04-07T12:51:00Z"/>
                <w:del w:id="2412" w:author="Yogesh Kumar Sharma" w:date="2022-04-18T09:38:00Z"/>
                <w:rFonts w:asciiTheme="minorHAnsi" w:hAnsiTheme="minorHAnsi" w:cstheme="minorHAnsi"/>
                <w:sz w:val="24"/>
                <w:szCs w:val="24"/>
                <w:cs/>
                <w:lang w:eastAsia="en-IN" w:bidi="hi-IN"/>
              </w:rPr>
              <w:pPrChange w:id="2413" w:author="Yogesh Kumar Sharma" w:date="2022-04-18T09:38:00Z">
                <w:pPr>
                  <w:ind w:right="310"/>
                </w:pPr>
              </w:pPrChange>
            </w:pPr>
            <w:ins w:id="2414" w:author="Vijay Prakash Agrawal" w:date="2022-04-07T12:51:00Z">
              <w:del w:id="2415" w:author="Yogesh Kumar Sharma" w:date="2022-04-18T09:38:00Z">
                <w:r w:rsidRPr="001407FA" w:rsidDel="00076E36">
                  <w:rPr>
                    <w:rFonts w:asciiTheme="minorHAnsi" w:hAnsiTheme="minorHAnsi" w:cstheme="minorHAnsi"/>
                    <w:sz w:val="24"/>
                    <w:szCs w:val="24"/>
                    <w:lang w:eastAsia="en-IN"/>
                  </w:rPr>
                  <w:delText>1 Day (should be on or before GRT)</w:delText>
                </w:r>
              </w:del>
            </w:ins>
          </w:p>
        </w:tc>
      </w:tr>
      <w:tr w:rsidR="009C0B5D" w:rsidRPr="001407FA" w:rsidDel="00076E36" w14:paraId="1DFFC435" w14:textId="63A3782C" w:rsidTr="005B5985">
        <w:trPr>
          <w:trHeight w:val="260"/>
          <w:jc w:val="center"/>
          <w:ins w:id="2416" w:author="Vijay Prakash Agrawal" w:date="2022-04-07T12:51:00Z"/>
          <w:del w:id="2417"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6A3E6" w14:textId="173876BC" w:rsidR="009C0B5D" w:rsidRPr="001407FA" w:rsidDel="00076E36" w:rsidRDefault="009C0B5D">
            <w:pPr>
              <w:ind w:left="284" w:right="310"/>
              <w:jc w:val="both"/>
              <w:rPr>
                <w:ins w:id="2418" w:author="Vijay Prakash Agrawal" w:date="2022-04-07T12:51:00Z"/>
                <w:del w:id="2419" w:author="Yogesh Kumar Sharma" w:date="2022-04-18T09:38:00Z"/>
                <w:rFonts w:asciiTheme="minorHAnsi" w:hAnsiTheme="minorHAnsi" w:cstheme="minorHAnsi"/>
                <w:sz w:val="24"/>
                <w:szCs w:val="24"/>
                <w:cs/>
                <w:lang w:eastAsia="en-IN" w:bidi="hi-IN"/>
              </w:rPr>
              <w:pPrChange w:id="2420" w:author="Yogesh Kumar Sharma" w:date="2022-04-18T09:38:00Z">
                <w:pPr>
                  <w:ind w:right="310"/>
                  <w:jc w:val="center"/>
                </w:pPr>
              </w:pPrChange>
            </w:pPr>
            <w:ins w:id="2421" w:author="Vijay Prakash Agrawal" w:date="2022-04-07T12:51:00Z">
              <w:del w:id="2422" w:author="Yogesh Kumar Sharma" w:date="2022-04-18T09:38:00Z">
                <w:r w:rsidRPr="001407FA" w:rsidDel="00076E36">
                  <w:rPr>
                    <w:rFonts w:asciiTheme="minorHAnsi" w:hAnsiTheme="minorHAnsi" w:cstheme="minorHAnsi"/>
                    <w:sz w:val="24"/>
                    <w:szCs w:val="24"/>
                    <w:lang w:eastAsia="en-IN" w:bidi="hi-IN"/>
                  </w:rPr>
                  <w:delText>Penal</w:delText>
                </w:r>
                <w:r w:rsidRPr="001407FA" w:rsidDel="00076E36">
                  <w:rPr>
                    <w:rFonts w:asciiTheme="minorHAnsi" w:hAnsiTheme="minorHAnsi" w:cs="Mangal"/>
                    <w:sz w:val="24"/>
                    <w:szCs w:val="24"/>
                    <w:cs/>
                    <w:lang w:eastAsia="en-IN" w:bidi="hi-IN"/>
                  </w:rPr>
                  <w:delText xml:space="preserve"> </w:delText>
                </w:r>
                <w:r w:rsidRPr="001407FA" w:rsidDel="00076E36">
                  <w:rPr>
                    <w:rFonts w:asciiTheme="minorHAnsi" w:hAnsiTheme="minorHAnsi" w:cstheme="minorHAnsi"/>
                    <w:sz w:val="24"/>
                    <w:szCs w:val="24"/>
                    <w:lang w:eastAsia="en-IN" w:bidi="hi-IN"/>
                  </w:rPr>
                  <w:delText>Interest</w:delText>
                </w:r>
              </w:del>
            </w:ins>
          </w:p>
          <w:p w14:paraId="3CCAA5D7" w14:textId="2A47EBA4" w:rsidR="009C0B5D" w:rsidRPr="001407FA" w:rsidDel="00076E36" w:rsidRDefault="009C0B5D">
            <w:pPr>
              <w:ind w:left="284" w:right="310"/>
              <w:jc w:val="both"/>
              <w:rPr>
                <w:ins w:id="2423" w:author="Vijay Prakash Agrawal" w:date="2022-04-07T12:51:00Z"/>
                <w:del w:id="2424" w:author="Yogesh Kumar Sharma" w:date="2022-04-18T09:38:00Z"/>
                <w:rFonts w:asciiTheme="minorHAnsi" w:hAnsiTheme="minorHAnsi" w:cstheme="minorHAnsi"/>
                <w:sz w:val="24"/>
                <w:szCs w:val="24"/>
                <w:lang w:eastAsia="en-IN" w:bidi="hi-IN"/>
              </w:rPr>
              <w:pPrChange w:id="2425" w:author="Yogesh Kumar Sharma" w:date="2022-04-18T09:38:00Z">
                <w:pPr>
                  <w:ind w:right="310"/>
                  <w:jc w:val="center"/>
                </w:pPr>
              </w:pPrChange>
            </w:pPr>
            <w:ins w:id="2426" w:author="Vijay Prakash Agrawal" w:date="2022-04-07T12:51:00Z">
              <w:del w:id="2427" w:author="Yogesh Kumar Sharma" w:date="2022-04-18T09:38:00Z">
                <w:r w:rsidRPr="001407FA" w:rsidDel="00076E36">
                  <w:rPr>
                    <w:rFonts w:asciiTheme="minorHAnsi" w:hAnsiTheme="minorHAnsi" w:cstheme="minorHAnsi"/>
                    <w:sz w:val="24"/>
                    <w:szCs w:val="24"/>
                    <w:lang w:eastAsia="en-IN" w:bidi="hi-IN"/>
                  </w:rPr>
                  <w:delText>on</w:delText>
                </w:r>
                <w:r w:rsidRPr="001407FA" w:rsidDel="00076E36">
                  <w:rPr>
                    <w:rFonts w:asciiTheme="minorHAnsi" w:hAnsiTheme="minorHAnsi" w:cs="Mangal"/>
                    <w:sz w:val="24"/>
                    <w:szCs w:val="24"/>
                    <w:cs/>
                    <w:lang w:eastAsia="en-IN" w:bidi="hi-IN"/>
                  </w:rPr>
                  <w:delText xml:space="preserve"> </w:delText>
                </w:r>
                <w:r w:rsidRPr="001407FA" w:rsidDel="00076E36">
                  <w:rPr>
                    <w:rFonts w:asciiTheme="minorHAnsi" w:hAnsiTheme="minorHAnsi" w:cstheme="minorHAnsi"/>
                    <w:sz w:val="24"/>
                    <w:szCs w:val="24"/>
                    <w:lang w:eastAsia="en-IN" w:bidi="hi-IN"/>
                  </w:rPr>
                  <w:delText>overdue</w:delText>
                </w:r>
              </w:del>
            </w:ins>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9098A" w14:textId="22BDBA5E" w:rsidR="009C0B5D" w:rsidRPr="001407FA" w:rsidDel="00076E36" w:rsidRDefault="009C0B5D">
            <w:pPr>
              <w:ind w:left="284" w:right="310"/>
              <w:jc w:val="both"/>
              <w:rPr>
                <w:ins w:id="2428" w:author="Vijay Prakash Agrawal" w:date="2022-04-07T12:51:00Z"/>
                <w:del w:id="2429" w:author="Yogesh Kumar Sharma" w:date="2022-04-18T09:38:00Z"/>
                <w:rFonts w:asciiTheme="minorHAnsi" w:hAnsiTheme="minorHAnsi" w:cstheme="minorHAnsi"/>
                <w:sz w:val="24"/>
                <w:szCs w:val="24"/>
                <w:lang w:eastAsia="en-IN" w:bidi="hi-IN"/>
              </w:rPr>
              <w:pPrChange w:id="2430" w:author="Yogesh Kumar Sharma" w:date="2022-04-18T09:38:00Z">
                <w:pPr>
                  <w:ind w:right="310"/>
                </w:pPr>
              </w:pPrChange>
            </w:pPr>
            <w:ins w:id="2431" w:author="Vijay Prakash Agrawal" w:date="2022-04-07T12:51:00Z">
              <w:del w:id="2432" w:author="Yogesh Kumar Sharma" w:date="2022-04-18T09:38:00Z">
                <w:r w:rsidRPr="001407FA" w:rsidDel="00076E36">
                  <w:rPr>
                    <w:rFonts w:asciiTheme="minorHAnsi" w:hAnsiTheme="minorHAnsi" w:cstheme="minorHAnsi"/>
                    <w:sz w:val="24"/>
                    <w:szCs w:val="24"/>
                    <w:lang w:eastAsia="en-IN" w:bidi="hi-IN"/>
                  </w:rPr>
                  <w:delText>Nil</w:delText>
                </w:r>
              </w:del>
            </w:ins>
          </w:p>
        </w:tc>
      </w:tr>
      <w:tr w:rsidR="009C0B5D" w:rsidRPr="001407FA" w:rsidDel="00076E36" w14:paraId="7134FF78" w14:textId="270347C8" w:rsidTr="005B5985">
        <w:trPr>
          <w:trHeight w:val="725"/>
          <w:jc w:val="center"/>
          <w:ins w:id="2433" w:author="Vijay Prakash Agrawal" w:date="2022-04-07T12:51:00Z"/>
          <w:del w:id="2434"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6ED42" w14:textId="53F003E9" w:rsidR="009C0B5D" w:rsidRPr="001407FA" w:rsidDel="00076E36" w:rsidRDefault="009C0B5D">
            <w:pPr>
              <w:ind w:left="284" w:right="310"/>
              <w:jc w:val="both"/>
              <w:rPr>
                <w:ins w:id="2435" w:author="Vijay Prakash Agrawal" w:date="2022-04-07T12:51:00Z"/>
                <w:del w:id="2436" w:author="Yogesh Kumar Sharma" w:date="2022-04-18T09:38:00Z"/>
                <w:rFonts w:asciiTheme="minorHAnsi" w:hAnsiTheme="minorHAnsi" w:cstheme="minorHAnsi"/>
                <w:sz w:val="24"/>
                <w:szCs w:val="24"/>
                <w:cs/>
                <w:lang w:eastAsia="en-IN" w:bidi="hi-IN"/>
              </w:rPr>
              <w:pPrChange w:id="2437" w:author="Yogesh Kumar Sharma" w:date="2022-04-18T09:38:00Z">
                <w:pPr>
                  <w:ind w:right="310"/>
                  <w:jc w:val="center"/>
                </w:pPr>
              </w:pPrChange>
            </w:pPr>
            <w:ins w:id="2438" w:author="Vijay Prakash Agrawal" w:date="2022-04-07T12:51:00Z">
              <w:del w:id="2439" w:author="Yogesh Kumar Sharma" w:date="2022-04-18T09:38:00Z">
                <w:r w:rsidRPr="001407FA" w:rsidDel="00076E36">
                  <w:rPr>
                    <w:rFonts w:asciiTheme="minorHAnsi" w:hAnsiTheme="minorHAnsi" w:cstheme="minorHAnsi"/>
                    <w:sz w:val="24"/>
                    <w:szCs w:val="24"/>
                    <w:lang w:eastAsia="en-IN" w:bidi="hi-IN"/>
                  </w:rPr>
                  <w:delText>Loan</w:delText>
                </w:r>
                <w:r w:rsidRPr="001407FA" w:rsidDel="00076E36">
                  <w:rPr>
                    <w:rFonts w:asciiTheme="minorHAnsi" w:hAnsiTheme="minorHAnsi" w:cs="Mangal"/>
                    <w:sz w:val="24"/>
                    <w:szCs w:val="24"/>
                    <w:cs/>
                    <w:lang w:eastAsia="en-IN" w:bidi="hi-IN"/>
                  </w:rPr>
                  <w:delText xml:space="preserve"> </w:delText>
                </w:r>
                <w:r w:rsidRPr="001407FA" w:rsidDel="00076E36">
                  <w:rPr>
                    <w:rFonts w:asciiTheme="minorHAnsi" w:hAnsiTheme="minorHAnsi" w:cstheme="minorHAnsi"/>
                    <w:sz w:val="24"/>
                    <w:szCs w:val="24"/>
                    <w:lang w:eastAsia="en-IN" w:bidi="hi-IN"/>
                  </w:rPr>
                  <w:delText>Processing</w:delText>
                </w:r>
              </w:del>
            </w:ins>
          </w:p>
          <w:p w14:paraId="2298EC2C" w14:textId="693AF5B7" w:rsidR="009C0B5D" w:rsidRPr="001407FA" w:rsidDel="00076E36" w:rsidRDefault="009C0B5D">
            <w:pPr>
              <w:ind w:left="284" w:right="310"/>
              <w:jc w:val="both"/>
              <w:rPr>
                <w:ins w:id="2440" w:author="Vijay Prakash Agrawal" w:date="2022-04-07T12:51:00Z"/>
                <w:del w:id="2441" w:author="Yogesh Kumar Sharma" w:date="2022-04-18T09:38:00Z"/>
                <w:rFonts w:asciiTheme="minorHAnsi" w:hAnsiTheme="minorHAnsi" w:cstheme="minorHAnsi"/>
                <w:sz w:val="24"/>
                <w:szCs w:val="24"/>
                <w:cs/>
                <w:lang w:eastAsia="en-IN" w:bidi="hi-IN"/>
              </w:rPr>
              <w:pPrChange w:id="2442" w:author="Yogesh Kumar Sharma" w:date="2022-04-18T09:38:00Z">
                <w:pPr>
                  <w:ind w:right="310"/>
                  <w:jc w:val="center"/>
                </w:pPr>
              </w:pPrChange>
            </w:pPr>
            <w:ins w:id="2443" w:author="Vijay Prakash Agrawal" w:date="2022-04-07T12:51:00Z">
              <w:del w:id="2444" w:author="Yogesh Kumar Sharma" w:date="2022-04-18T09:38:00Z">
                <w:r w:rsidRPr="001407FA" w:rsidDel="00076E36">
                  <w:rPr>
                    <w:rFonts w:asciiTheme="minorHAnsi" w:hAnsiTheme="minorHAnsi" w:cstheme="minorHAnsi"/>
                    <w:sz w:val="24"/>
                    <w:szCs w:val="24"/>
                    <w:lang w:eastAsia="en-IN" w:bidi="hi-IN"/>
                  </w:rPr>
                  <w:delText>Fee</w:delText>
                </w:r>
              </w:del>
            </w:ins>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066CF" w14:textId="0D26DD45" w:rsidR="009C0B5D" w:rsidRPr="001407FA" w:rsidDel="00076E36" w:rsidRDefault="009C0B5D">
            <w:pPr>
              <w:ind w:left="284" w:right="310"/>
              <w:jc w:val="both"/>
              <w:rPr>
                <w:ins w:id="2445" w:author="Vijay Prakash Agrawal" w:date="2022-04-07T12:51:00Z"/>
                <w:del w:id="2446" w:author="Yogesh Kumar Sharma" w:date="2022-04-18T09:38:00Z"/>
                <w:rFonts w:asciiTheme="minorHAnsi" w:hAnsiTheme="minorHAnsi" w:cstheme="minorHAnsi"/>
                <w:sz w:val="24"/>
                <w:szCs w:val="24"/>
                <w:lang w:eastAsia="en-IN" w:bidi="hi-IN"/>
              </w:rPr>
              <w:pPrChange w:id="2447" w:author="Yogesh Kumar Sharma" w:date="2022-04-18T09:38:00Z">
                <w:pPr>
                  <w:pStyle w:val="ListParagraph"/>
                  <w:numPr>
                    <w:numId w:val="39"/>
                  </w:numPr>
                  <w:spacing w:after="160" w:line="276" w:lineRule="auto"/>
                  <w:ind w:right="310" w:hanging="360"/>
                </w:pPr>
              </w:pPrChange>
            </w:pPr>
            <w:ins w:id="2448" w:author="Vijay Prakash Agrawal" w:date="2022-04-07T12:51:00Z">
              <w:del w:id="2449" w:author="Yogesh Kumar Sharma" w:date="2022-04-18T09:38:00Z">
                <w:r w:rsidRPr="001407FA" w:rsidDel="00076E36">
                  <w:rPr>
                    <w:rFonts w:asciiTheme="minorHAnsi" w:hAnsiTheme="minorHAnsi" w:cstheme="minorHAnsi"/>
                    <w:sz w:val="24"/>
                    <w:szCs w:val="24"/>
                    <w:lang w:eastAsia="en-IN" w:bidi="hi-IN"/>
                  </w:rPr>
                  <w:delText>Rs.</w:delText>
                </w:r>
                <w:r w:rsidRPr="001407FA" w:rsidDel="00076E36">
                  <w:rPr>
                    <w:rFonts w:asciiTheme="minorHAnsi" w:hAnsiTheme="minorHAnsi" w:cs="Mangal"/>
                    <w:sz w:val="24"/>
                    <w:szCs w:val="24"/>
                    <w:cs/>
                    <w:lang w:eastAsia="en-IN" w:bidi="hi-IN"/>
                  </w:rPr>
                  <w:delText xml:space="preserve"> 1%+</w:delText>
                </w:r>
                <w:r w:rsidRPr="001407FA" w:rsidDel="00076E36">
                  <w:rPr>
                    <w:rFonts w:asciiTheme="minorHAnsi" w:hAnsiTheme="minorHAnsi" w:cstheme="minorHAnsi"/>
                    <w:sz w:val="24"/>
                    <w:szCs w:val="24"/>
                    <w:lang w:eastAsia="en-IN" w:bidi="hi-IN"/>
                  </w:rPr>
                  <w:delText>GST</w:delText>
                </w:r>
                <w:r w:rsidRPr="001407FA" w:rsidDel="00076E36">
                  <w:rPr>
                    <w:rFonts w:asciiTheme="minorHAnsi" w:hAnsiTheme="minorHAnsi" w:cs="Mangal"/>
                    <w:sz w:val="24"/>
                    <w:szCs w:val="24"/>
                    <w:cs/>
                    <w:lang w:eastAsia="en-IN" w:bidi="hi-IN"/>
                  </w:rPr>
                  <w:delText xml:space="preserve"> </w:delText>
                </w:r>
                <w:r w:rsidRPr="001407FA" w:rsidDel="00076E36">
                  <w:rPr>
                    <w:rFonts w:asciiTheme="minorHAnsi" w:hAnsiTheme="minorHAnsi" w:cstheme="minorHAnsi"/>
                    <w:sz w:val="24"/>
                    <w:szCs w:val="24"/>
                    <w:lang w:eastAsia="en-IN" w:bidi="hi-IN"/>
                  </w:rPr>
                  <w:delText>of</w:delText>
                </w:r>
                <w:r w:rsidRPr="001407FA" w:rsidDel="00076E36">
                  <w:rPr>
                    <w:rFonts w:asciiTheme="minorHAnsi" w:hAnsiTheme="minorHAnsi" w:cs="Mangal"/>
                    <w:sz w:val="24"/>
                    <w:szCs w:val="24"/>
                    <w:cs/>
                    <w:lang w:eastAsia="en-IN" w:bidi="hi-IN"/>
                  </w:rPr>
                  <w:delText xml:space="preserve">  </w:delText>
                </w:r>
                <w:r w:rsidRPr="001407FA" w:rsidDel="00076E36">
                  <w:rPr>
                    <w:rFonts w:asciiTheme="minorHAnsi" w:hAnsiTheme="minorHAnsi" w:cstheme="minorHAnsi"/>
                    <w:sz w:val="24"/>
                    <w:szCs w:val="24"/>
                    <w:lang w:eastAsia="en-IN" w:bidi="hi-IN"/>
                  </w:rPr>
                  <w:delText>disbursement</w:delText>
                </w:r>
                <w:r w:rsidRPr="001407FA" w:rsidDel="00076E36">
                  <w:rPr>
                    <w:rFonts w:asciiTheme="minorHAnsi" w:hAnsiTheme="minorHAnsi" w:cs="Mangal"/>
                    <w:sz w:val="24"/>
                    <w:szCs w:val="24"/>
                    <w:cs/>
                    <w:lang w:eastAsia="en-IN" w:bidi="hi-IN"/>
                  </w:rPr>
                  <w:delText xml:space="preserve"> </w:delText>
                </w:r>
                <w:r w:rsidRPr="001407FA" w:rsidDel="00076E36">
                  <w:rPr>
                    <w:rFonts w:asciiTheme="minorHAnsi" w:hAnsiTheme="minorHAnsi" w:cstheme="minorHAnsi"/>
                    <w:sz w:val="24"/>
                    <w:szCs w:val="24"/>
                    <w:lang w:eastAsia="en-IN" w:bidi="hi-IN"/>
                  </w:rPr>
                  <w:delText>amount</w:delText>
                </w:r>
              </w:del>
            </w:ins>
            <w:ins w:id="2450" w:author="Vijay Prakash Agrawal" w:date="2022-04-07T12:58:00Z">
              <w:del w:id="2451" w:author="Yogesh Kumar Sharma" w:date="2022-04-18T09:38:00Z">
                <w:r w:rsidR="008D2017" w:rsidDel="00076E36">
                  <w:rPr>
                    <w:rFonts w:asciiTheme="minorHAnsi" w:hAnsiTheme="minorHAnsi" w:cstheme="minorHAnsi"/>
                    <w:sz w:val="24"/>
                    <w:szCs w:val="24"/>
                    <w:lang w:eastAsia="en-IN" w:bidi="hi-IN"/>
                  </w:rPr>
                  <w:delText xml:space="preserve"> </w:delText>
                </w:r>
              </w:del>
            </w:ins>
            <w:ins w:id="2452" w:author="Vijay Prakash Agrawal" w:date="2022-04-07T12:57:00Z">
              <w:del w:id="2453" w:author="Yogesh Kumar Sharma" w:date="2022-04-18T09:38:00Z">
                <w:r w:rsidR="008D2017" w:rsidDel="00076E36">
                  <w:rPr>
                    <w:rFonts w:asciiTheme="minorHAnsi" w:hAnsiTheme="minorHAnsi" w:cstheme="minorHAnsi"/>
                    <w:sz w:val="24"/>
                    <w:szCs w:val="24"/>
                    <w:lang w:eastAsia="en-IN" w:bidi="hi-IN"/>
                  </w:rPr>
                  <w:delText>(</w:delText>
                </w:r>
              </w:del>
            </w:ins>
            <w:ins w:id="2454" w:author="Vijay Prakash Agrawal" w:date="2022-04-07T12:51:00Z">
              <w:del w:id="2455" w:author="Yogesh Kumar Sharma" w:date="2022-04-18T09:38:00Z">
                <w:r w:rsidRPr="001407FA" w:rsidDel="00076E36">
                  <w:rPr>
                    <w:rFonts w:asciiTheme="minorHAnsi" w:hAnsiTheme="minorHAnsi" w:cstheme="minorHAnsi"/>
                    <w:sz w:val="24"/>
                    <w:szCs w:val="24"/>
                  </w:rPr>
                  <w:delText>LPF is not applicable on below Loan Rs. 25,000</w:delText>
                </w:r>
              </w:del>
            </w:ins>
            <w:ins w:id="2456" w:author="Vijay Prakash Agrawal" w:date="2022-04-07T12:57:00Z">
              <w:del w:id="2457" w:author="Yogesh Kumar Sharma" w:date="2022-04-18T09:38:00Z">
                <w:r w:rsidR="008D2017" w:rsidDel="00076E36">
                  <w:rPr>
                    <w:rFonts w:asciiTheme="minorHAnsi" w:hAnsiTheme="minorHAnsi" w:cstheme="minorHAnsi"/>
                    <w:sz w:val="24"/>
                    <w:szCs w:val="24"/>
                  </w:rPr>
                  <w:delText>)</w:delText>
                </w:r>
              </w:del>
            </w:ins>
          </w:p>
        </w:tc>
      </w:tr>
      <w:tr w:rsidR="009C0B5D" w:rsidRPr="001407FA" w:rsidDel="00076E36" w14:paraId="3E4A88BB" w14:textId="13E3BFC1" w:rsidTr="005B5985">
        <w:trPr>
          <w:trHeight w:val="260"/>
          <w:jc w:val="center"/>
          <w:ins w:id="2458" w:author="Vijay Prakash Agrawal" w:date="2022-04-07T12:51:00Z"/>
          <w:del w:id="2459" w:author="Yogesh Kumar Sharma" w:date="2022-04-18T09:38:00Z"/>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19398A91" w14:textId="56A4D32D" w:rsidR="009C0B5D" w:rsidRPr="001407FA" w:rsidDel="00076E36" w:rsidRDefault="009C0B5D">
            <w:pPr>
              <w:ind w:left="284" w:right="310"/>
              <w:jc w:val="both"/>
              <w:rPr>
                <w:ins w:id="2460" w:author="Vijay Prakash Agrawal" w:date="2022-04-07T12:51:00Z"/>
                <w:del w:id="2461" w:author="Yogesh Kumar Sharma" w:date="2022-04-18T09:38:00Z"/>
                <w:rFonts w:asciiTheme="minorHAnsi" w:hAnsiTheme="minorHAnsi" w:cstheme="minorHAnsi"/>
                <w:sz w:val="24"/>
                <w:szCs w:val="24"/>
                <w:lang w:eastAsia="en-IN" w:bidi="hi-IN"/>
              </w:rPr>
              <w:pPrChange w:id="2462" w:author="Yogesh Kumar Sharma" w:date="2022-04-18T09:38:00Z">
                <w:pPr>
                  <w:ind w:right="310"/>
                  <w:jc w:val="center"/>
                </w:pPr>
              </w:pPrChange>
            </w:pPr>
            <w:ins w:id="2463" w:author="Vijay Prakash Agrawal" w:date="2022-04-07T12:51:00Z">
              <w:del w:id="2464" w:author="Yogesh Kumar Sharma" w:date="2022-04-18T09:38:00Z">
                <w:r w:rsidRPr="001407FA" w:rsidDel="00076E36">
                  <w:rPr>
                    <w:rFonts w:asciiTheme="minorHAnsi" w:hAnsiTheme="minorHAnsi" w:cstheme="minorHAnsi"/>
                    <w:sz w:val="24"/>
                    <w:szCs w:val="24"/>
                    <w:lang w:eastAsia="en-IN" w:bidi="hi-IN"/>
                  </w:rPr>
                  <w:delText>Debit Card Issuing</w:delText>
                </w:r>
              </w:del>
            </w:ins>
          </w:p>
          <w:p w14:paraId="4F85ACC6" w14:textId="7EE45B3E" w:rsidR="009C0B5D" w:rsidRPr="001407FA" w:rsidDel="00076E36" w:rsidRDefault="009C0B5D">
            <w:pPr>
              <w:ind w:left="284" w:right="310"/>
              <w:jc w:val="both"/>
              <w:rPr>
                <w:ins w:id="2465" w:author="Vijay Prakash Agrawal" w:date="2022-04-07T12:51:00Z"/>
                <w:del w:id="2466" w:author="Yogesh Kumar Sharma" w:date="2022-04-18T09:38:00Z"/>
                <w:rFonts w:asciiTheme="minorHAnsi" w:hAnsiTheme="minorHAnsi" w:cstheme="minorHAnsi"/>
                <w:sz w:val="24"/>
                <w:szCs w:val="24"/>
                <w:cs/>
                <w:lang w:eastAsia="en-IN" w:bidi="hi-IN"/>
              </w:rPr>
              <w:pPrChange w:id="2467" w:author="Yogesh Kumar Sharma" w:date="2022-04-18T09:38:00Z">
                <w:pPr>
                  <w:ind w:right="310"/>
                  <w:jc w:val="center"/>
                </w:pPr>
              </w:pPrChange>
            </w:pPr>
            <w:ins w:id="2468" w:author="Vijay Prakash Agrawal" w:date="2022-04-07T12:51:00Z">
              <w:del w:id="2469" w:author="Yogesh Kumar Sharma" w:date="2022-04-18T09:38:00Z">
                <w:r w:rsidRPr="001407FA" w:rsidDel="00076E36">
                  <w:rPr>
                    <w:rFonts w:asciiTheme="minorHAnsi" w:hAnsiTheme="minorHAnsi" w:cstheme="minorHAnsi"/>
                    <w:sz w:val="24"/>
                    <w:szCs w:val="24"/>
                    <w:lang w:eastAsia="en-IN" w:bidi="hi-IN"/>
                  </w:rPr>
                  <w:delText>&amp; Charges</w:delText>
                </w:r>
              </w:del>
            </w:ins>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tcPr>
          <w:p w14:paraId="56420870" w14:textId="5E8448A5" w:rsidR="009C0B5D" w:rsidRPr="001407FA" w:rsidDel="00076E36" w:rsidRDefault="009C0B5D">
            <w:pPr>
              <w:ind w:left="284" w:right="310"/>
              <w:jc w:val="both"/>
              <w:rPr>
                <w:ins w:id="2470" w:author="Vijay Prakash Agrawal" w:date="2022-04-07T12:51:00Z"/>
                <w:del w:id="2471" w:author="Yogesh Kumar Sharma" w:date="2022-04-18T09:38:00Z"/>
                <w:rFonts w:asciiTheme="minorHAnsi" w:hAnsiTheme="minorHAnsi" w:cstheme="minorHAnsi"/>
                <w:sz w:val="24"/>
                <w:szCs w:val="24"/>
                <w:cs/>
                <w:lang w:eastAsia="en-IN" w:bidi="hi-IN"/>
              </w:rPr>
              <w:pPrChange w:id="2472" w:author="Yogesh Kumar Sharma" w:date="2022-04-18T09:38:00Z">
                <w:pPr>
                  <w:ind w:right="310"/>
                </w:pPr>
              </w:pPrChange>
            </w:pPr>
            <w:ins w:id="2473" w:author="Vijay Prakash Agrawal" w:date="2022-04-07T12:51:00Z">
              <w:del w:id="2474" w:author="Yogesh Kumar Sharma" w:date="2022-04-18T09:38:00Z">
                <w:r w:rsidRPr="001407FA" w:rsidDel="00076E36">
                  <w:rPr>
                    <w:rFonts w:asciiTheme="minorHAnsi" w:hAnsiTheme="minorHAnsi" w:cstheme="minorHAnsi"/>
                    <w:sz w:val="24"/>
                    <w:szCs w:val="24"/>
                    <w:lang w:eastAsia="en-IN" w:bidi="hi-IN"/>
                  </w:rPr>
                  <w:delText>NO</w:delText>
                </w:r>
              </w:del>
            </w:ins>
          </w:p>
        </w:tc>
      </w:tr>
    </w:tbl>
    <w:p w14:paraId="4C6C31D1" w14:textId="2340127A" w:rsidR="009C0B5D" w:rsidRPr="00757CE4" w:rsidDel="00076E36" w:rsidRDefault="009C0B5D">
      <w:pPr>
        <w:ind w:left="284" w:right="310"/>
        <w:jc w:val="both"/>
        <w:rPr>
          <w:ins w:id="2475" w:author="Vijay Prakash Agrawal" w:date="2022-04-07T12:51:00Z"/>
          <w:del w:id="2476" w:author="Yogesh Kumar Sharma" w:date="2022-04-18T09:38:00Z"/>
          <w:rFonts w:asciiTheme="minorHAnsi" w:hAnsiTheme="minorHAnsi" w:cstheme="minorHAnsi"/>
        </w:rPr>
        <w:pPrChange w:id="2477" w:author="Yogesh Kumar Sharma" w:date="2022-04-18T09:38:00Z">
          <w:pPr/>
        </w:pPrChange>
      </w:pPr>
    </w:p>
    <w:p w14:paraId="6DC00E7E" w14:textId="6C11911C" w:rsidR="009C0B5D" w:rsidDel="00076E36" w:rsidRDefault="009C0B5D">
      <w:pPr>
        <w:ind w:left="284" w:right="310"/>
        <w:jc w:val="both"/>
        <w:rPr>
          <w:ins w:id="2478" w:author="Vijay Prakash Agrawal" w:date="2022-04-07T12:51:00Z"/>
          <w:del w:id="2479" w:author="Yogesh Kumar Sharma" w:date="2022-04-18T09:38:00Z"/>
        </w:rPr>
        <w:pPrChange w:id="2480" w:author="Yogesh Kumar Sharma" w:date="2022-04-18T09:38:00Z">
          <w:pPr/>
        </w:pPrChange>
      </w:pPr>
    </w:p>
    <w:p w14:paraId="60CD10BC" w14:textId="78F8C140" w:rsidR="00E01D7E" w:rsidRPr="00116719" w:rsidDel="00076E36" w:rsidRDefault="00E01D7E">
      <w:pPr>
        <w:ind w:left="284" w:right="310"/>
        <w:jc w:val="both"/>
        <w:rPr>
          <w:del w:id="2481" w:author="Yogesh Kumar Sharma" w:date="2022-04-18T09:38:00Z"/>
          <w:rFonts w:asciiTheme="minorHAnsi" w:hAnsiTheme="minorHAnsi" w:cstheme="minorHAnsi"/>
          <w:b/>
          <w:color w:val="002060"/>
          <w:sz w:val="24"/>
          <w:szCs w:val="24"/>
          <w:u w:val="single"/>
        </w:rPr>
        <w:pPrChange w:id="2482" w:author="Yogesh Kumar Sharma" w:date="2022-04-18T09:38:00Z">
          <w:pPr>
            <w:ind w:left="66" w:right="310"/>
            <w:jc w:val="both"/>
          </w:pPr>
        </w:pPrChange>
      </w:pPr>
    </w:p>
    <w:p w14:paraId="352E7E15" w14:textId="7A1AAB9C" w:rsidR="00F3068C" w:rsidDel="00076E36" w:rsidRDefault="00F3068C">
      <w:pPr>
        <w:ind w:left="284" w:right="310"/>
        <w:jc w:val="both"/>
        <w:rPr>
          <w:del w:id="2483" w:author="Yogesh Kumar Sharma" w:date="2022-04-18T09:38:00Z"/>
          <w:rFonts w:asciiTheme="minorHAnsi" w:hAnsiTheme="minorHAnsi" w:cstheme="minorHAnsi"/>
          <w:b/>
          <w:bCs/>
          <w:sz w:val="24"/>
          <w:szCs w:val="24"/>
        </w:rPr>
        <w:pPrChange w:id="2484" w:author="Yogesh Kumar Sharma" w:date="2022-04-18T09:38:00Z">
          <w:pPr/>
        </w:pPrChange>
      </w:pPr>
    </w:p>
    <w:p w14:paraId="57129867" w14:textId="6C366725" w:rsidR="00E01D7E" w:rsidRPr="00F3068C" w:rsidDel="00076E36" w:rsidRDefault="00E01D7E">
      <w:pPr>
        <w:ind w:left="284" w:right="310"/>
        <w:jc w:val="both"/>
        <w:rPr>
          <w:del w:id="2485" w:author="Yogesh Kumar Sharma" w:date="2022-04-18T09:38:00Z"/>
          <w:rFonts w:asciiTheme="minorHAnsi" w:hAnsiTheme="minorHAnsi" w:cstheme="minorHAnsi"/>
          <w:b/>
          <w:bCs/>
          <w:sz w:val="24"/>
          <w:szCs w:val="24"/>
        </w:rPr>
        <w:pPrChange w:id="2486" w:author="Yogesh Kumar Sharma" w:date="2022-04-18T09:38:00Z">
          <w:pPr/>
        </w:pPrChange>
      </w:pPr>
    </w:p>
    <w:p w14:paraId="22DB1090" w14:textId="1AAEA1E7" w:rsidR="003941D8" w:rsidRPr="00CD61C7" w:rsidDel="00076E36" w:rsidRDefault="00F3068C">
      <w:pPr>
        <w:ind w:left="284" w:right="310"/>
        <w:jc w:val="both"/>
        <w:rPr>
          <w:del w:id="2487" w:author="Yogesh Kumar Sharma" w:date="2022-04-18T09:38:00Z"/>
          <w:rFonts w:asciiTheme="minorHAnsi" w:hAnsiTheme="minorHAnsi" w:cstheme="minorHAnsi"/>
          <w:b/>
          <w:bCs/>
          <w:sz w:val="28"/>
          <w:szCs w:val="28"/>
          <w:rPrChange w:id="2488" w:author="Vijay Prakash Agrawal" w:date="2022-04-07T12:58:00Z">
            <w:rPr>
              <w:del w:id="2489" w:author="Yogesh Kumar Sharma" w:date="2022-04-18T09:38:00Z"/>
              <w:rFonts w:asciiTheme="minorHAnsi" w:hAnsiTheme="minorHAnsi" w:cstheme="minorHAnsi"/>
              <w:b/>
              <w:bCs/>
              <w:sz w:val="24"/>
              <w:szCs w:val="24"/>
            </w:rPr>
          </w:rPrChange>
        </w:rPr>
        <w:pPrChange w:id="2490" w:author="Yogesh Kumar Sharma" w:date="2022-04-18T09:38:00Z">
          <w:pPr>
            <w:pStyle w:val="ListParagraph"/>
            <w:numPr>
              <w:numId w:val="24"/>
            </w:numPr>
            <w:ind w:left="567" w:hanging="360"/>
          </w:pPr>
        </w:pPrChange>
      </w:pPr>
      <w:del w:id="2491" w:author="Yogesh Kumar Sharma" w:date="2022-04-18T09:38:00Z">
        <w:r w:rsidRPr="00CD61C7" w:rsidDel="00076E36">
          <w:rPr>
            <w:rFonts w:asciiTheme="minorHAnsi" w:hAnsiTheme="minorHAnsi" w:cstheme="minorHAnsi"/>
            <w:b/>
            <w:bCs/>
            <w:sz w:val="28"/>
            <w:szCs w:val="28"/>
            <w:rPrChange w:id="2492" w:author="Vijay Prakash Agrawal" w:date="2022-04-07T12:58:00Z">
              <w:rPr>
                <w:rFonts w:asciiTheme="minorHAnsi" w:hAnsiTheme="minorHAnsi" w:cstheme="minorHAnsi"/>
                <w:b/>
                <w:bCs/>
                <w:sz w:val="24"/>
                <w:szCs w:val="24"/>
              </w:rPr>
            </w:rPrChange>
          </w:rPr>
          <w:delText xml:space="preserve">Sanctioning </w:delText>
        </w:r>
        <w:r w:rsidR="00E63975" w:rsidRPr="00CD61C7" w:rsidDel="00076E36">
          <w:rPr>
            <w:rFonts w:asciiTheme="minorHAnsi" w:hAnsiTheme="minorHAnsi" w:cstheme="minorHAnsi"/>
            <w:b/>
            <w:bCs/>
            <w:sz w:val="28"/>
            <w:szCs w:val="28"/>
            <w:rPrChange w:id="2493" w:author="Vijay Prakash Agrawal" w:date="2022-04-07T12:58:00Z">
              <w:rPr>
                <w:rFonts w:asciiTheme="minorHAnsi" w:hAnsiTheme="minorHAnsi" w:cstheme="minorHAnsi"/>
                <w:b/>
                <w:bCs/>
                <w:sz w:val="24"/>
                <w:szCs w:val="24"/>
              </w:rPr>
            </w:rPrChange>
          </w:rPr>
          <w:delText>/Underwriting/Credit Monitoring Process</w:delText>
        </w:r>
      </w:del>
    </w:p>
    <w:p w14:paraId="06C640A7" w14:textId="3885CEC5" w:rsidR="00E63975" w:rsidDel="00076E36" w:rsidRDefault="00E63975">
      <w:pPr>
        <w:ind w:left="284" w:right="310"/>
        <w:jc w:val="both"/>
        <w:rPr>
          <w:del w:id="2494" w:author="Yogesh Kumar Sharma" w:date="2022-04-18T09:38:00Z"/>
          <w:rFonts w:asciiTheme="minorHAnsi" w:hAnsiTheme="minorHAnsi" w:cstheme="minorHAnsi"/>
          <w:b/>
          <w:bCs/>
          <w:sz w:val="24"/>
          <w:szCs w:val="24"/>
        </w:rPr>
        <w:pPrChange w:id="2495" w:author="Yogesh Kumar Sharma" w:date="2022-04-18T09:38:00Z">
          <w:pPr/>
        </w:pPrChange>
      </w:pPr>
    </w:p>
    <w:p w14:paraId="1FE01153" w14:textId="63C5BC96" w:rsidR="00FB0C90" w:rsidRPr="008277BE" w:rsidDel="00076E36" w:rsidRDefault="00FB0C90">
      <w:pPr>
        <w:ind w:left="284" w:right="310"/>
        <w:jc w:val="both"/>
        <w:rPr>
          <w:del w:id="2496" w:author="Yogesh Kumar Sharma" w:date="2022-04-18T09:38:00Z"/>
          <w:rFonts w:asciiTheme="minorHAnsi" w:hAnsiTheme="minorHAnsi" w:cstheme="minorHAnsi"/>
          <w:b/>
          <w:color w:val="000000" w:themeColor="text1"/>
          <w:sz w:val="24"/>
          <w:szCs w:val="24"/>
        </w:rPr>
        <w:pPrChange w:id="2497" w:author="Yogesh Kumar Sharma" w:date="2022-04-18T09:38:00Z">
          <w:pPr>
            <w:pStyle w:val="ListParagraph"/>
            <w:keepLines/>
            <w:numPr>
              <w:numId w:val="26"/>
            </w:numPr>
            <w:suppressAutoHyphens/>
            <w:spacing w:before="240" w:after="160" w:line="276" w:lineRule="auto"/>
            <w:ind w:left="567" w:hanging="360"/>
            <w:jc w:val="both"/>
          </w:pPr>
        </w:pPrChange>
      </w:pPr>
      <w:del w:id="2498" w:author="Yogesh Kumar Sharma" w:date="2022-04-18T09:38:00Z">
        <w:r w:rsidRPr="008277BE" w:rsidDel="00076E36">
          <w:rPr>
            <w:rFonts w:asciiTheme="minorHAnsi" w:hAnsiTheme="minorHAnsi" w:cstheme="minorHAnsi"/>
            <w:b/>
            <w:color w:val="000000" w:themeColor="text1"/>
            <w:sz w:val="24"/>
            <w:szCs w:val="24"/>
          </w:rPr>
          <w:delText>Loan Sanctioning/underwriting Process</w:delText>
        </w:r>
      </w:del>
    </w:p>
    <w:p w14:paraId="720562E8" w14:textId="33E0B563" w:rsidR="00FB0C90" w:rsidDel="00076E36" w:rsidRDefault="00FB0C90">
      <w:pPr>
        <w:ind w:left="284" w:right="310"/>
        <w:jc w:val="both"/>
        <w:rPr>
          <w:del w:id="2499" w:author="Yogesh Kumar Sharma" w:date="2022-04-18T09:38:00Z"/>
          <w:lang w:eastAsia="ar-SA"/>
        </w:rPr>
        <w:pPrChange w:id="2500" w:author="Yogesh Kumar Sharma" w:date="2022-04-18T09:38:00Z">
          <w:pPr>
            <w:ind w:right="310"/>
          </w:pPr>
        </w:pPrChange>
      </w:pPr>
    </w:p>
    <w:p w14:paraId="53B0629B" w14:textId="60F7ABF2" w:rsidR="00FB0C90" w:rsidDel="00076E36" w:rsidRDefault="00FB0C90">
      <w:pPr>
        <w:ind w:left="284" w:right="310"/>
        <w:jc w:val="both"/>
        <w:rPr>
          <w:del w:id="2501" w:author="Yogesh Kumar Sharma" w:date="2022-04-18T09:38:00Z"/>
          <w:rFonts w:asciiTheme="minorHAnsi" w:hAnsiTheme="minorHAnsi" w:cstheme="minorHAnsi"/>
          <w:sz w:val="24"/>
          <w:szCs w:val="24"/>
          <w:lang w:val="en-IN" w:eastAsia="en-GB"/>
        </w:rPr>
        <w:pPrChange w:id="2502" w:author="Yogesh Kumar Sharma" w:date="2022-04-18T09:38:00Z">
          <w:pPr>
            <w:pStyle w:val="Documents-BodyText"/>
            <w:numPr>
              <w:numId w:val="25"/>
            </w:numPr>
            <w:spacing w:before="0" w:line="280" w:lineRule="exact"/>
            <w:ind w:left="720" w:hanging="360"/>
          </w:pPr>
        </w:pPrChange>
      </w:pPr>
      <w:del w:id="2503" w:author="Yogesh Kumar Sharma" w:date="2022-04-18T09:38:00Z">
        <w:r w:rsidRPr="00EB1E45" w:rsidDel="00076E36">
          <w:rPr>
            <w:rFonts w:asciiTheme="minorHAnsi" w:hAnsiTheme="minorHAnsi" w:cstheme="minorHAnsi"/>
            <w:sz w:val="24"/>
            <w:szCs w:val="24"/>
            <w:lang w:val="en-IN" w:eastAsia="en-GB"/>
          </w:rPr>
          <w:delText>The credit approval / sanctioning</w:delText>
        </w:r>
        <w:r w:rsidDel="00076E36">
          <w:rPr>
            <w:rFonts w:asciiTheme="minorHAnsi" w:hAnsiTheme="minorHAnsi" w:cstheme="minorHAnsi"/>
            <w:sz w:val="24"/>
            <w:szCs w:val="24"/>
            <w:lang w:val="en-IN" w:eastAsia="en-GB"/>
          </w:rPr>
          <w:delText>/Underwriting</w:delText>
        </w:r>
        <w:r w:rsidRPr="00EB1E45" w:rsidDel="00076E36">
          <w:rPr>
            <w:rFonts w:asciiTheme="minorHAnsi" w:hAnsiTheme="minorHAnsi" w:cstheme="minorHAnsi"/>
            <w:sz w:val="24"/>
            <w:szCs w:val="24"/>
            <w:lang w:val="en-IN" w:eastAsia="en-GB"/>
          </w:rPr>
          <w:delText xml:space="preserve"> remains with Bank</w:delText>
        </w:r>
        <w:r w:rsidDel="00076E36">
          <w:rPr>
            <w:rFonts w:asciiTheme="minorHAnsi" w:hAnsiTheme="minorHAnsi" w:cstheme="minorHAnsi"/>
            <w:sz w:val="24"/>
            <w:szCs w:val="24"/>
            <w:lang w:val="en-IN" w:eastAsia="en-GB"/>
          </w:rPr>
          <w:delText xml:space="preserve"> under BC arrangement</w:delText>
        </w:r>
        <w:r w:rsidRPr="00EB1E45" w:rsidDel="00076E36">
          <w:rPr>
            <w:rFonts w:asciiTheme="minorHAnsi" w:hAnsiTheme="minorHAnsi" w:cstheme="minorHAnsi"/>
            <w:sz w:val="24"/>
            <w:szCs w:val="24"/>
            <w:lang w:val="en-IN" w:eastAsia="en-GB"/>
          </w:rPr>
          <w:delText>.</w:delText>
        </w:r>
      </w:del>
    </w:p>
    <w:p w14:paraId="30C3A5C2" w14:textId="4EA987C5" w:rsidR="00FB0C90" w:rsidRPr="00EB1E45" w:rsidDel="00076E36" w:rsidRDefault="00FB0C90">
      <w:pPr>
        <w:ind w:left="284" w:right="310"/>
        <w:jc w:val="both"/>
        <w:rPr>
          <w:del w:id="2504" w:author="Yogesh Kumar Sharma" w:date="2022-04-18T09:38:00Z"/>
          <w:rFonts w:asciiTheme="minorHAnsi" w:hAnsiTheme="minorHAnsi" w:cstheme="minorHAnsi"/>
          <w:sz w:val="24"/>
          <w:szCs w:val="24"/>
          <w:lang w:val="en-IN" w:eastAsia="en-GB"/>
        </w:rPr>
        <w:pPrChange w:id="2505" w:author="Yogesh Kumar Sharma" w:date="2022-04-18T09:38:00Z">
          <w:pPr>
            <w:pStyle w:val="Documents-BodyText"/>
            <w:numPr>
              <w:numId w:val="25"/>
            </w:numPr>
            <w:spacing w:before="0" w:line="280" w:lineRule="exact"/>
            <w:ind w:left="720" w:hanging="360"/>
          </w:pPr>
        </w:pPrChange>
      </w:pPr>
      <w:del w:id="2506" w:author="Yogesh Kumar Sharma" w:date="2022-04-18T09:38:00Z">
        <w:r w:rsidDel="00076E36">
          <w:rPr>
            <w:rFonts w:asciiTheme="minorHAnsi" w:hAnsiTheme="minorHAnsi" w:cstheme="minorHAnsi"/>
            <w:sz w:val="24"/>
            <w:szCs w:val="24"/>
            <w:lang w:val="en-IN" w:eastAsia="en-GB"/>
          </w:rPr>
          <w:delText>Credit Vertical will be overall decision maker related to sanctioning &amp; rejecting loan proposals.</w:delText>
        </w:r>
        <w:r w:rsidRPr="00EB1E45" w:rsidDel="00076E36">
          <w:rPr>
            <w:rFonts w:asciiTheme="minorHAnsi" w:hAnsiTheme="minorHAnsi" w:cstheme="minorHAnsi"/>
            <w:sz w:val="24"/>
            <w:szCs w:val="24"/>
            <w:lang w:val="en-IN" w:eastAsia="en-GB"/>
          </w:rPr>
          <w:delText xml:space="preserve"> </w:delText>
        </w:r>
      </w:del>
    </w:p>
    <w:p w14:paraId="5CBAC7F6" w14:textId="25F38D38" w:rsidR="00FB0C90" w:rsidRPr="005461A1" w:rsidDel="00076E36" w:rsidRDefault="00FB0C90">
      <w:pPr>
        <w:ind w:left="284" w:right="310"/>
        <w:jc w:val="both"/>
        <w:rPr>
          <w:del w:id="2507" w:author="Yogesh Kumar Sharma" w:date="2022-04-18T09:38:00Z"/>
          <w:rFonts w:asciiTheme="minorHAnsi" w:hAnsiTheme="minorHAnsi" w:cstheme="minorHAnsi"/>
          <w:sz w:val="24"/>
          <w:szCs w:val="24"/>
          <w:lang w:val="en-IN" w:eastAsia="en-GB"/>
        </w:rPr>
        <w:pPrChange w:id="2508" w:author="Yogesh Kumar Sharma" w:date="2022-04-18T09:38:00Z">
          <w:pPr>
            <w:pStyle w:val="Documents-BodyText"/>
            <w:numPr>
              <w:numId w:val="25"/>
            </w:numPr>
            <w:spacing w:before="0" w:line="280" w:lineRule="exact"/>
            <w:ind w:left="720" w:hanging="360"/>
          </w:pPr>
        </w:pPrChange>
      </w:pPr>
      <w:del w:id="2509" w:author="Yogesh Kumar Sharma" w:date="2022-04-12T15:56:00Z">
        <w:r w:rsidRPr="005461A1" w:rsidDel="005461A1">
          <w:rPr>
            <w:rFonts w:asciiTheme="minorHAnsi" w:hAnsiTheme="minorHAnsi" w:cstheme="minorHAnsi"/>
            <w:sz w:val="24"/>
            <w:szCs w:val="24"/>
            <w:lang w:val="en-IN" w:eastAsia="en-GB"/>
          </w:rPr>
          <w:lastRenderedPageBreak/>
          <w:delText xml:space="preserve">BC Partner shall be sharing </w:delText>
        </w:r>
      </w:del>
      <w:del w:id="2510" w:author="Yogesh Kumar Sharma" w:date="2022-04-18T09:38:00Z">
        <w:r w:rsidRPr="005461A1" w:rsidDel="00076E36">
          <w:rPr>
            <w:rFonts w:asciiTheme="minorHAnsi" w:hAnsiTheme="minorHAnsi" w:cstheme="minorHAnsi"/>
            <w:sz w:val="24"/>
            <w:szCs w:val="24"/>
            <w:lang w:val="en-IN" w:eastAsia="en-GB"/>
          </w:rPr>
          <w:delText xml:space="preserve">CB reports along with flat file containing details about the applicant.  </w:delText>
        </w:r>
      </w:del>
    </w:p>
    <w:p w14:paraId="049602F6" w14:textId="0597944A" w:rsidR="00FB0C90" w:rsidRPr="00550168" w:rsidDel="00076E36" w:rsidRDefault="00FB0C90">
      <w:pPr>
        <w:ind w:left="284" w:right="310"/>
        <w:jc w:val="both"/>
        <w:rPr>
          <w:del w:id="2511" w:author="Yogesh Kumar Sharma" w:date="2022-04-18T09:38:00Z"/>
          <w:rFonts w:asciiTheme="minorHAnsi" w:hAnsiTheme="minorHAnsi" w:cstheme="minorHAnsi"/>
          <w:sz w:val="24"/>
          <w:szCs w:val="24"/>
          <w:lang w:val="en-IN" w:eastAsia="en-GB"/>
        </w:rPr>
        <w:pPrChange w:id="2512" w:author="Yogesh Kumar Sharma" w:date="2022-04-18T09:38:00Z">
          <w:pPr>
            <w:pStyle w:val="Documents-BodyText"/>
            <w:numPr>
              <w:numId w:val="25"/>
            </w:numPr>
            <w:spacing w:before="0" w:line="280" w:lineRule="exact"/>
            <w:ind w:left="720" w:hanging="360"/>
          </w:pPr>
        </w:pPrChange>
      </w:pPr>
      <w:del w:id="2513" w:author="Yogesh Kumar Sharma" w:date="2022-04-12T11:58:00Z">
        <w:r w:rsidRPr="00EB1E45" w:rsidDel="008B66B0">
          <w:rPr>
            <w:rFonts w:asciiTheme="minorHAnsi" w:hAnsiTheme="minorHAnsi" w:cstheme="minorHAnsi"/>
            <w:sz w:val="24"/>
            <w:szCs w:val="24"/>
            <w:lang w:val="en-IN" w:eastAsia="en-GB"/>
          </w:rPr>
          <w:delText>Authorized officials</w:delText>
        </w:r>
      </w:del>
      <w:del w:id="2514" w:author="Yogesh Kumar Sharma" w:date="2022-04-12T11:59:00Z">
        <w:r w:rsidRPr="00EB1E45" w:rsidDel="008B66B0">
          <w:rPr>
            <w:rFonts w:asciiTheme="minorHAnsi" w:hAnsiTheme="minorHAnsi" w:cstheme="minorHAnsi"/>
            <w:sz w:val="24"/>
            <w:szCs w:val="24"/>
            <w:lang w:val="en-IN" w:eastAsia="en-GB"/>
          </w:rPr>
          <w:delText xml:space="preserve"> at</w:delText>
        </w:r>
      </w:del>
      <w:del w:id="2515" w:author="Yogesh Kumar Sharma" w:date="2022-04-18T09:38:00Z">
        <w:r w:rsidRPr="00EB1E45" w:rsidDel="00076E36">
          <w:rPr>
            <w:rFonts w:asciiTheme="minorHAnsi" w:hAnsiTheme="minorHAnsi" w:cstheme="minorHAnsi"/>
            <w:sz w:val="24"/>
            <w:szCs w:val="24"/>
            <w:lang w:val="en-IN" w:eastAsia="en-GB"/>
          </w:rPr>
          <w:delText xml:space="preserve"> Shivalik Bank shall sanction the loan based on review of following:</w:delText>
        </w:r>
      </w:del>
    </w:p>
    <w:p w14:paraId="09FC3BA3" w14:textId="1C9F6602" w:rsidR="00FB0C90" w:rsidRPr="008B66B0" w:rsidDel="005461A1" w:rsidRDefault="00FB0C90">
      <w:pPr>
        <w:ind w:left="284" w:right="310"/>
        <w:jc w:val="both"/>
        <w:rPr>
          <w:del w:id="2516" w:author="Yogesh Kumar Sharma" w:date="2022-04-12T15:57:00Z"/>
          <w:rFonts w:asciiTheme="minorHAnsi" w:hAnsiTheme="minorHAnsi" w:cstheme="minorHAnsi"/>
          <w:sz w:val="24"/>
          <w:szCs w:val="24"/>
          <w:highlight w:val="yellow"/>
          <w:lang w:val="en-IN" w:eastAsia="en-GB"/>
          <w:rPrChange w:id="2517" w:author="Yogesh Kumar Sharma" w:date="2022-04-12T11:58:00Z">
            <w:rPr>
              <w:del w:id="2518" w:author="Yogesh Kumar Sharma" w:date="2022-04-12T15:57:00Z"/>
              <w:rFonts w:asciiTheme="minorHAnsi" w:hAnsiTheme="minorHAnsi" w:cstheme="minorHAnsi"/>
              <w:sz w:val="24"/>
              <w:szCs w:val="24"/>
              <w:lang w:val="en-IN" w:eastAsia="en-GB"/>
            </w:rPr>
          </w:rPrChange>
        </w:rPr>
        <w:pPrChange w:id="2519" w:author="Yogesh Kumar Sharma" w:date="2022-04-18T09:38:00Z">
          <w:pPr>
            <w:pStyle w:val="Documents-BodyText"/>
            <w:numPr>
              <w:numId w:val="25"/>
            </w:numPr>
            <w:spacing w:before="0" w:line="280" w:lineRule="exact"/>
            <w:ind w:left="720" w:hanging="360"/>
          </w:pPr>
        </w:pPrChange>
      </w:pPr>
      <w:del w:id="2520" w:author="Yogesh Kumar Sharma" w:date="2022-04-12T15:57:00Z">
        <w:r w:rsidRPr="008B66B0" w:rsidDel="005461A1">
          <w:rPr>
            <w:rFonts w:asciiTheme="minorHAnsi" w:hAnsiTheme="minorHAnsi" w:cstheme="minorHAnsi"/>
            <w:sz w:val="24"/>
            <w:szCs w:val="24"/>
            <w:highlight w:val="yellow"/>
            <w:lang w:val="en-IN" w:eastAsia="x-none"/>
            <w:rPrChange w:id="2521" w:author="Yogesh Kumar Sharma" w:date="2022-04-12T11:58:00Z">
              <w:rPr>
                <w:rFonts w:asciiTheme="minorHAnsi" w:hAnsiTheme="minorHAnsi" w:cstheme="minorHAnsi"/>
                <w:sz w:val="24"/>
                <w:szCs w:val="24"/>
                <w:lang w:val="en-IN"/>
              </w:rPr>
            </w:rPrChange>
          </w:rPr>
          <w:delText xml:space="preserve">Post sanction, Shivalik Bank will Share status of proposal with customer to Corporate Business Correspondent or Corporate Business Correspondent will use the loan documents (as recommended by Shivalik Bank) to execute with clients, however in due course all the documents are digitized hence there is no need to share it with BC Partner. </w:delText>
        </w:r>
      </w:del>
    </w:p>
    <w:p w14:paraId="2C888C65" w14:textId="6E4874A3" w:rsidR="00FB0C90" w:rsidRPr="008B66B0" w:rsidDel="00076E36" w:rsidRDefault="00FB0C90">
      <w:pPr>
        <w:ind w:left="284" w:right="310"/>
        <w:jc w:val="both"/>
        <w:rPr>
          <w:del w:id="2522" w:author="Yogesh Kumar Sharma" w:date="2022-04-18T09:38:00Z"/>
          <w:rFonts w:asciiTheme="minorHAnsi" w:hAnsiTheme="minorHAnsi" w:cstheme="minorHAnsi"/>
          <w:sz w:val="24"/>
          <w:szCs w:val="24"/>
          <w:highlight w:val="yellow"/>
          <w:lang w:val="en-IN" w:eastAsia="en-GB"/>
          <w:rPrChange w:id="2523" w:author="Yogesh Kumar Sharma" w:date="2022-04-12T12:00:00Z">
            <w:rPr>
              <w:del w:id="2524" w:author="Yogesh Kumar Sharma" w:date="2022-04-18T09:38:00Z"/>
              <w:rFonts w:asciiTheme="minorHAnsi" w:hAnsiTheme="minorHAnsi" w:cstheme="minorHAnsi"/>
              <w:sz w:val="24"/>
              <w:szCs w:val="24"/>
              <w:lang w:val="en-IN" w:eastAsia="en-GB"/>
            </w:rPr>
          </w:rPrChange>
        </w:rPr>
        <w:pPrChange w:id="2525" w:author="Yogesh Kumar Sharma" w:date="2022-04-18T09:38:00Z">
          <w:pPr>
            <w:pStyle w:val="Documents-BodyText"/>
            <w:numPr>
              <w:numId w:val="25"/>
            </w:numPr>
            <w:spacing w:before="0" w:line="280" w:lineRule="exact"/>
            <w:ind w:left="720" w:hanging="360"/>
          </w:pPr>
        </w:pPrChange>
      </w:pPr>
      <w:del w:id="2526" w:author="Yogesh Kumar Sharma" w:date="2022-04-18T09:38:00Z">
        <w:r w:rsidRPr="008B66B0" w:rsidDel="00076E36">
          <w:rPr>
            <w:rFonts w:asciiTheme="minorHAnsi" w:hAnsiTheme="minorHAnsi" w:cstheme="minorHAnsi"/>
            <w:sz w:val="24"/>
            <w:szCs w:val="24"/>
            <w:highlight w:val="yellow"/>
            <w:lang w:val="en-IN"/>
            <w:rPrChange w:id="2527" w:author="Yogesh Kumar Sharma" w:date="2022-04-12T12:00:00Z">
              <w:rPr>
                <w:rFonts w:asciiTheme="minorHAnsi" w:hAnsiTheme="minorHAnsi" w:cstheme="minorHAnsi"/>
                <w:sz w:val="24"/>
                <w:szCs w:val="24"/>
                <w:lang w:val="en-IN"/>
              </w:rPr>
            </w:rPrChange>
          </w:rPr>
          <w:delText>Shivalik Bank may also ask BC for scanned copies of App form and / or KYC for opening of account in exceptional cases, however all the formats &amp; documents are digitalized in due course.</w:delText>
        </w:r>
      </w:del>
    </w:p>
    <w:p w14:paraId="0D7ED0AB" w14:textId="0B8DD47B" w:rsidR="00FB0C90" w:rsidRPr="005461A1" w:rsidDel="005461A1" w:rsidRDefault="00FB0C90">
      <w:pPr>
        <w:ind w:left="284" w:right="310"/>
        <w:jc w:val="both"/>
        <w:rPr>
          <w:del w:id="2528" w:author="Yogesh Kumar Sharma" w:date="2022-04-12T12:02:00Z"/>
          <w:rFonts w:asciiTheme="minorHAnsi" w:hAnsiTheme="minorHAnsi" w:cstheme="minorHAnsi"/>
          <w:sz w:val="24"/>
          <w:szCs w:val="24"/>
          <w:highlight w:val="yellow"/>
          <w:lang w:val="en-IN" w:eastAsia="en-GB"/>
          <w:rPrChange w:id="2529" w:author="Yogesh Kumar Sharma" w:date="2022-04-12T15:58:00Z">
            <w:rPr>
              <w:del w:id="2530" w:author="Yogesh Kumar Sharma" w:date="2022-04-12T12:02:00Z"/>
              <w:rFonts w:asciiTheme="minorHAnsi" w:hAnsiTheme="minorHAnsi" w:cstheme="minorHAnsi"/>
              <w:sz w:val="24"/>
              <w:szCs w:val="24"/>
              <w:lang w:val="en-IN" w:eastAsia="en-GB"/>
            </w:rPr>
          </w:rPrChange>
        </w:rPr>
        <w:pPrChange w:id="2531" w:author="Yogesh Kumar Sharma" w:date="2022-04-18T09:38:00Z">
          <w:pPr>
            <w:pStyle w:val="Documents-BodyText"/>
            <w:numPr>
              <w:numId w:val="25"/>
            </w:numPr>
            <w:spacing w:before="0" w:line="280" w:lineRule="exact"/>
            <w:ind w:left="720" w:hanging="360"/>
          </w:pPr>
        </w:pPrChange>
      </w:pPr>
      <w:del w:id="2532" w:author="Yogesh Kumar Sharma" w:date="2022-04-12T15:57:00Z">
        <w:r w:rsidRPr="008B66B0" w:rsidDel="005461A1">
          <w:rPr>
            <w:rFonts w:asciiTheme="minorHAnsi" w:hAnsiTheme="minorHAnsi" w:cstheme="minorHAnsi"/>
            <w:sz w:val="24"/>
            <w:szCs w:val="24"/>
            <w:highlight w:val="yellow"/>
            <w:lang w:val="en-IN" w:eastAsia="en-GB"/>
            <w:rPrChange w:id="2533" w:author="Yogesh Kumar Sharma" w:date="2022-04-12T12:02:00Z">
              <w:rPr>
                <w:rFonts w:asciiTheme="minorHAnsi" w:hAnsiTheme="minorHAnsi" w:cstheme="minorHAnsi"/>
                <w:sz w:val="24"/>
                <w:szCs w:val="24"/>
                <w:lang w:val="en-IN" w:eastAsia="en-GB"/>
              </w:rPr>
            </w:rPrChange>
          </w:rPr>
          <w:delText>BC may source two KYC to ensure proper credit bureau checks. Only the KYC which act as OVD and basis which application form is filled will be treated as primary KYC. Secondary KYC, which is used for CB check along with primary one, will not be matched in any respect with application form or secondary KYC.</w:delText>
        </w:r>
      </w:del>
    </w:p>
    <w:p w14:paraId="5517D8A8" w14:textId="055EF200" w:rsidR="00FB0C90" w:rsidRPr="00355998" w:rsidDel="00076E36" w:rsidRDefault="00FB0C90">
      <w:pPr>
        <w:ind w:left="284" w:right="310"/>
        <w:jc w:val="both"/>
        <w:rPr>
          <w:del w:id="2534" w:author="Yogesh Kumar Sharma" w:date="2022-04-18T09:38:00Z"/>
          <w:rFonts w:asciiTheme="minorHAnsi" w:hAnsiTheme="minorHAnsi" w:cstheme="minorHAnsi"/>
          <w:sz w:val="24"/>
          <w:szCs w:val="24"/>
          <w:lang w:val="en-IN" w:eastAsia="en-GB"/>
        </w:rPr>
        <w:pPrChange w:id="2535" w:author="Yogesh Kumar Sharma" w:date="2022-04-18T09:38:00Z">
          <w:pPr>
            <w:pStyle w:val="Documents-BodyText"/>
            <w:numPr>
              <w:numId w:val="25"/>
            </w:numPr>
            <w:spacing w:before="0" w:line="280" w:lineRule="exact"/>
            <w:ind w:left="720" w:hanging="360"/>
          </w:pPr>
        </w:pPrChange>
      </w:pPr>
      <w:del w:id="2536" w:author="Yogesh Kumar Sharma" w:date="2022-04-12T12:02:00Z">
        <w:r w:rsidRPr="00355998" w:rsidDel="00355998">
          <w:rPr>
            <w:rFonts w:asciiTheme="minorHAnsi" w:hAnsiTheme="minorHAnsi" w:cstheme="minorHAnsi"/>
            <w:sz w:val="24"/>
            <w:szCs w:val="24"/>
            <w:lang w:val="en-IN" w:eastAsia="en-GB"/>
          </w:rPr>
          <w:delText>If any customer gives PAN card, Underwriter will validate the same online – it might be few cases but has to be documented because customer base doesn’t carry PAN Cards</w:delText>
        </w:r>
      </w:del>
      <w:del w:id="2537" w:author="Yogesh Kumar Sharma" w:date="2022-04-12T15:57:00Z">
        <w:r w:rsidRPr="00355998" w:rsidDel="005461A1">
          <w:rPr>
            <w:rFonts w:asciiTheme="minorHAnsi" w:hAnsiTheme="minorHAnsi" w:cstheme="minorHAnsi"/>
            <w:sz w:val="24"/>
            <w:szCs w:val="24"/>
            <w:lang w:val="en-IN" w:eastAsia="en-GB"/>
          </w:rPr>
          <w:delText>.</w:delText>
        </w:r>
      </w:del>
    </w:p>
    <w:p w14:paraId="0EDF8924" w14:textId="3010FCA8" w:rsidR="00FB0C90" w:rsidDel="00076E36" w:rsidRDefault="00FB0C90">
      <w:pPr>
        <w:ind w:left="284" w:right="310"/>
        <w:jc w:val="both"/>
        <w:rPr>
          <w:del w:id="2538" w:author="Yogesh Kumar Sharma" w:date="2022-04-18T09:38:00Z"/>
          <w:rFonts w:asciiTheme="minorHAnsi" w:hAnsiTheme="minorHAnsi" w:cstheme="minorHAnsi"/>
          <w:sz w:val="24"/>
          <w:szCs w:val="24"/>
          <w:lang w:val="en-IN" w:eastAsia="en-GB"/>
        </w:rPr>
        <w:pPrChange w:id="2539" w:author="Yogesh Kumar Sharma" w:date="2022-04-18T09:38:00Z">
          <w:pPr>
            <w:pStyle w:val="Documents-BodyText"/>
            <w:numPr>
              <w:numId w:val="25"/>
            </w:numPr>
            <w:spacing w:before="0" w:line="280" w:lineRule="exact"/>
            <w:ind w:left="720" w:hanging="360"/>
          </w:pPr>
        </w:pPrChange>
      </w:pPr>
      <w:del w:id="2540" w:author="Yogesh Kumar Sharma" w:date="2022-04-18T09:38:00Z">
        <w:r w:rsidDel="00076E36">
          <w:rPr>
            <w:rFonts w:asciiTheme="minorHAnsi" w:hAnsiTheme="minorHAnsi" w:cstheme="minorHAnsi"/>
            <w:sz w:val="24"/>
            <w:szCs w:val="24"/>
            <w:lang w:val="en-IN" w:eastAsia="en-GB"/>
          </w:rPr>
          <w:delText>Confirmation to be sent to customers via SMS.</w:delText>
        </w:r>
      </w:del>
    </w:p>
    <w:p w14:paraId="309CD0F8" w14:textId="66AEF8EB" w:rsidR="00FB0C90" w:rsidDel="00076E36" w:rsidRDefault="00FB0C90">
      <w:pPr>
        <w:ind w:left="284" w:right="310"/>
        <w:jc w:val="both"/>
        <w:rPr>
          <w:del w:id="2541" w:author="Yogesh Kumar Sharma" w:date="2022-04-18T09:38:00Z"/>
          <w:rFonts w:asciiTheme="minorHAnsi" w:hAnsiTheme="minorHAnsi" w:cstheme="minorHAnsi"/>
          <w:sz w:val="24"/>
          <w:szCs w:val="24"/>
          <w:lang w:val="en-IN" w:eastAsia="en-GB"/>
        </w:rPr>
        <w:pPrChange w:id="2542" w:author="Yogesh Kumar Sharma" w:date="2022-04-18T09:38:00Z">
          <w:pPr>
            <w:pStyle w:val="Documents-BodyText"/>
            <w:spacing w:before="0" w:line="280" w:lineRule="exact"/>
            <w:ind w:left="720"/>
          </w:pPr>
        </w:pPrChange>
      </w:pPr>
      <w:del w:id="2543" w:author="Yogesh Kumar Sharma" w:date="2022-04-18T09:38:00Z">
        <w:r w:rsidDel="00076E36">
          <w:rPr>
            <w:rFonts w:asciiTheme="minorHAnsi" w:hAnsiTheme="minorHAnsi" w:cstheme="minorHAnsi"/>
            <w:sz w:val="24"/>
            <w:szCs w:val="24"/>
            <w:lang w:val="en-IN" w:eastAsia="en-GB"/>
          </w:rPr>
          <w:delText xml:space="preserve"> </w:delText>
        </w:r>
      </w:del>
    </w:p>
    <w:p w14:paraId="0B0977FD" w14:textId="7350255D" w:rsidR="00FB0C90" w:rsidRPr="00F42239" w:rsidDel="00076E36" w:rsidRDefault="00FB0C90">
      <w:pPr>
        <w:ind w:left="284" w:right="310"/>
        <w:jc w:val="both"/>
        <w:rPr>
          <w:del w:id="2544" w:author="Yogesh Kumar Sharma" w:date="2022-04-18T09:38:00Z"/>
          <w:rFonts w:asciiTheme="minorHAnsi" w:hAnsiTheme="minorHAnsi" w:cstheme="minorHAnsi"/>
          <w:sz w:val="24"/>
          <w:szCs w:val="24"/>
          <w:u w:val="single"/>
          <w:lang w:val="en-IN" w:eastAsia="en-GB"/>
        </w:rPr>
        <w:pPrChange w:id="2545" w:author="Yogesh Kumar Sharma" w:date="2022-04-18T09:38:00Z">
          <w:pPr>
            <w:pStyle w:val="Documents-BodyText"/>
            <w:spacing w:before="0" w:line="280" w:lineRule="exact"/>
            <w:ind w:left="0"/>
          </w:pPr>
        </w:pPrChange>
      </w:pPr>
      <w:del w:id="2546" w:author="Yogesh Kumar Sharma" w:date="2022-04-18T09:38:00Z">
        <w:r w:rsidRPr="00F42239" w:rsidDel="00076E36">
          <w:rPr>
            <w:rFonts w:asciiTheme="minorHAnsi" w:hAnsiTheme="minorHAnsi" w:cstheme="minorHAnsi"/>
            <w:sz w:val="24"/>
            <w:szCs w:val="24"/>
            <w:u w:val="single"/>
            <w:lang w:val="en-IN" w:eastAsia="en-GB"/>
          </w:rPr>
          <w:delText>Underwriting Conditions for Loan Disbursements:</w:delText>
        </w:r>
      </w:del>
    </w:p>
    <w:p w14:paraId="054CD9BD" w14:textId="64B650BA" w:rsidR="00FB0C90" w:rsidDel="00076E36" w:rsidRDefault="00FB0C90">
      <w:pPr>
        <w:ind w:left="284" w:right="310"/>
        <w:jc w:val="both"/>
        <w:rPr>
          <w:del w:id="2547" w:author="Yogesh Kumar Sharma" w:date="2022-04-18T09:38:00Z"/>
          <w:rFonts w:asciiTheme="minorHAnsi" w:hAnsiTheme="minorHAnsi" w:cstheme="minorHAnsi"/>
          <w:sz w:val="24"/>
          <w:szCs w:val="24"/>
          <w:lang w:val="en-IN" w:eastAsia="en-GB"/>
        </w:rPr>
        <w:pPrChange w:id="2548" w:author="Yogesh Kumar Sharma" w:date="2022-04-18T09:38:00Z">
          <w:pPr>
            <w:pStyle w:val="Documents-BodyText"/>
            <w:spacing w:before="0" w:line="280" w:lineRule="exact"/>
            <w:ind w:left="0"/>
          </w:pPr>
        </w:pPrChange>
      </w:pPr>
    </w:p>
    <w:p w14:paraId="7049DD4E" w14:textId="4143D7CC" w:rsidR="00FB0C90" w:rsidRPr="00176F95" w:rsidDel="00076E36" w:rsidRDefault="00FB0C90">
      <w:pPr>
        <w:ind w:left="284" w:right="310"/>
        <w:jc w:val="both"/>
        <w:rPr>
          <w:del w:id="2549" w:author="Yogesh Kumar Sharma" w:date="2022-04-18T09:38:00Z"/>
          <w:rFonts w:asciiTheme="minorHAnsi" w:hAnsiTheme="minorHAnsi" w:cstheme="minorHAnsi"/>
          <w:sz w:val="24"/>
          <w:szCs w:val="24"/>
          <w:lang w:val="en-IN" w:eastAsia="en-GB"/>
        </w:rPr>
        <w:pPrChange w:id="2550" w:author="Yogesh Kumar Sharma" w:date="2022-04-18T09:38:00Z">
          <w:pPr>
            <w:pStyle w:val="Documents-BodyText"/>
            <w:spacing w:before="0" w:line="280" w:lineRule="exact"/>
            <w:ind w:left="0"/>
          </w:pPr>
        </w:pPrChange>
      </w:pPr>
    </w:p>
    <w:p w14:paraId="5CBBFBA3" w14:textId="5F2F354B" w:rsidR="00FB0C90" w:rsidDel="00076E36" w:rsidRDefault="00FB0C90">
      <w:pPr>
        <w:ind w:left="284" w:right="310"/>
        <w:jc w:val="both"/>
        <w:rPr>
          <w:del w:id="2551" w:author="Yogesh Kumar Sharma" w:date="2022-04-18T09:38:00Z"/>
          <w:rFonts w:asciiTheme="minorHAnsi" w:hAnsiTheme="minorHAnsi" w:cstheme="minorHAnsi"/>
          <w:sz w:val="24"/>
          <w:szCs w:val="24"/>
        </w:rPr>
        <w:pPrChange w:id="2552" w:author="Yogesh Kumar Sharma" w:date="2022-04-18T09:38:00Z">
          <w:pPr>
            <w:pStyle w:val="ListParagraph"/>
            <w:numPr>
              <w:numId w:val="31"/>
            </w:numPr>
            <w:ind w:hanging="360"/>
            <w:contextualSpacing w:val="0"/>
          </w:pPr>
        </w:pPrChange>
      </w:pPr>
      <w:del w:id="2553" w:author="Yogesh Kumar Sharma" w:date="2022-04-18T09:38:00Z">
        <w:r w:rsidRPr="00176F95" w:rsidDel="00076E36">
          <w:rPr>
            <w:rFonts w:asciiTheme="minorHAnsi" w:hAnsiTheme="minorHAnsi" w:cstheme="minorHAnsi"/>
            <w:sz w:val="24"/>
            <w:szCs w:val="24"/>
          </w:rPr>
          <w:delText>Documents for Sanctioning need to be check</w:delText>
        </w:r>
        <w:r w:rsidDel="00076E36">
          <w:rPr>
            <w:rFonts w:asciiTheme="minorHAnsi" w:hAnsiTheme="minorHAnsi" w:cstheme="minorHAnsi"/>
            <w:sz w:val="24"/>
            <w:szCs w:val="24"/>
          </w:rPr>
          <w:delText>ed</w:delText>
        </w:r>
        <w:r w:rsidRPr="00176F95" w:rsidDel="00076E36">
          <w:rPr>
            <w:rFonts w:asciiTheme="minorHAnsi" w:hAnsiTheme="minorHAnsi" w:cstheme="minorHAnsi"/>
            <w:sz w:val="24"/>
            <w:szCs w:val="24"/>
          </w:rPr>
          <w:delText xml:space="preserve"> at the time approval through </w:delText>
        </w:r>
        <w:r w:rsidDel="00076E36">
          <w:rPr>
            <w:rFonts w:asciiTheme="minorHAnsi" w:hAnsiTheme="minorHAnsi" w:cstheme="minorHAnsi"/>
            <w:b/>
            <w:bCs/>
            <w:sz w:val="24"/>
            <w:szCs w:val="24"/>
          </w:rPr>
          <w:delText>LMS</w:delText>
        </w:r>
        <w:r w:rsidRPr="00176F95" w:rsidDel="00076E36">
          <w:rPr>
            <w:rFonts w:asciiTheme="minorHAnsi" w:hAnsiTheme="minorHAnsi" w:cstheme="minorHAnsi"/>
            <w:b/>
            <w:bCs/>
            <w:sz w:val="24"/>
            <w:szCs w:val="24"/>
          </w:rPr>
          <w:delText xml:space="preserve"> –</w:delText>
        </w:r>
        <w:r w:rsidRPr="00176F95" w:rsidDel="00076E36">
          <w:rPr>
            <w:rFonts w:asciiTheme="minorHAnsi" w:hAnsiTheme="minorHAnsi" w:cstheme="minorHAnsi"/>
            <w:sz w:val="24"/>
            <w:szCs w:val="24"/>
          </w:rPr>
          <w:delText xml:space="preserve"> </w:delText>
        </w:r>
      </w:del>
    </w:p>
    <w:p w14:paraId="32B17142" w14:textId="311C7097" w:rsidR="00FB0C90" w:rsidRPr="00176F95" w:rsidDel="00076E36" w:rsidRDefault="00FB0C90">
      <w:pPr>
        <w:ind w:left="284" w:right="310"/>
        <w:jc w:val="both"/>
        <w:rPr>
          <w:del w:id="2554" w:author="Yogesh Kumar Sharma" w:date="2022-04-18T09:38:00Z"/>
          <w:rFonts w:asciiTheme="minorHAnsi" w:hAnsiTheme="minorHAnsi" w:cstheme="minorHAnsi"/>
          <w:sz w:val="24"/>
          <w:szCs w:val="24"/>
        </w:rPr>
        <w:pPrChange w:id="2555" w:author="Yogesh Kumar Sharma" w:date="2022-04-18T09:38:00Z">
          <w:pPr>
            <w:pStyle w:val="ListParagraph"/>
            <w:contextualSpacing w:val="0"/>
          </w:pPr>
        </w:pPrChange>
      </w:pPr>
    </w:p>
    <w:p w14:paraId="5C52D109" w14:textId="49289656" w:rsidR="00FB0C90" w:rsidRPr="00176F95" w:rsidDel="00076E36" w:rsidRDefault="00FB0C90">
      <w:pPr>
        <w:ind w:left="284" w:right="310"/>
        <w:jc w:val="both"/>
        <w:rPr>
          <w:del w:id="2556" w:author="Yogesh Kumar Sharma" w:date="2022-04-18T09:38:00Z"/>
          <w:rFonts w:asciiTheme="minorHAnsi" w:hAnsiTheme="minorHAnsi" w:cstheme="minorHAnsi"/>
          <w:sz w:val="24"/>
          <w:szCs w:val="24"/>
        </w:rPr>
        <w:pPrChange w:id="2557" w:author="Yogesh Kumar Sharma" w:date="2022-04-18T09:38:00Z">
          <w:pPr>
            <w:pStyle w:val="ListParagraph"/>
            <w:numPr>
              <w:ilvl w:val="1"/>
              <w:numId w:val="31"/>
            </w:numPr>
            <w:ind w:left="1440" w:hanging="360"/>
            <w:contextualSpacing w:val="0"/>
          </w:pPr>
        </w:pPrChange>
      </w:pPr>
      <w:del w:id="2558" w:author="Yogesh Kumar Sharma" w:date="2022-04-18T09:38:00Z">
        <w:r w:rsidRPr="00176F95" w:rsidDel="00076E36">
          <w:rPr>
            <w:rFonts w:asciiTheme="minorHAnsi" w:hAnsiTheme="minorHAnsi" w:cstheme="minorHAnsi"/>
            <w:sz w:val="24"/>
            <w:szCs w:val="24"/>
          </w:rPr>
          <w:delText>Loan taking member should be of Min age &gt;18 years for applicant and Maximum 59 years for repeat customer.</w:delText>
        </w:r>
      </w:del>
    </w:p>
    <w:p w14:paraId="702A1ADC" w14:textId="12781312" w:rsidR="00FB0C90" w:rsidRPr="00176F95" w:rsidDel="00076E36" w:rsidRDefault="00FB0C90">
      <w:pPr>
        <w:ind w:left="284" w:right="310"/>
        <w:jc w:val="both"/>
        <w:rPr>
          <w:del w:id="2559" w:author="Yogesh Kumar Sharma" w:date="2022-04-18T09:38:00Z"/>
          <w:rFonts w:asciiTheme="minorHAnsi" w:hAnsiTheme="minorHAnsi" w:cstheme="minorHAnsi"/>
          <w:sz w:val="24"/>
          <w:szCs w:val="24"/>
        </w:rPr>
        <w:pPrChange w:id="2560" w:author="Yogesh Kumar Sharma" w:date="2022-04-18T09:38:00Z">
          <w:pPr>
            <w:pStyle w:val="ListParagraph"/>
            <w:numPr>
              <w:ilvl w:val="1"/>
              <w:numId w:val="31"/>
            </w:numPr>
            <w:ind w:left="1440" w:hanging="360"/>
            <w:contextualSpacing w:val="0"/>
          </w:pPr>
        </w:pPrChange>
      </w:pPr>
      <w:del w:id="2561" w:author="Yogesh Kumar Sharma" w:date="2022-04-18T09:38:00Z">
        <w:r w:rsidRPr="00176F95" w:rsidDel="00076E36">
          <w:rPr>
            <w:rFonts w:asciiTheme="minorHAnsi" w:hAnsiTheme="minorHAnsi" w:cstheme="minorHAnsi"/>
            <w:sz w:val="24"/>
            <w:szCs w:val="24"/>
          </w:rPr>
          <w:delText>Loan amount is as per the loan cycle limits</w:delText>
        </w:r>
        <w:r w:rsidDel="00076E36">
          <w:rPr>
            <w:rFonts w:asciiTheme="minorHAnsi" w:hAnsiTheme="minorHAnsi" w:cstheme="minorHAnsi"/>
            <w:sz w:val="24"/>
            <w:szCs w:val="24"/>
          </w:rPr>
          <w:delText xml:space="preserve"> either New or repeat.</w:delText>
        </w:r>
        <w:r w:rsidRPr="00176F95" w:rsidDel="00076E36">
          <w:rPr>
            <w:rFonts w:asciiTheme="minorHAnsi" w:hAnsiTheme="minorHAnsi" w:cstheme="minorHAnsi"/>
            <w:sz w:val="24"/>
            <w:szCs w:val="24"/>
          </w:rPr>
          <w:delText xml:space="preserve"> </w:delText>
        </w:r>
      </w:del>
    </w:p>
    <w:p w14:paraId="1A556CE6" w14:textId="05F9772B" w:rsidR="00FB0C90" w:rsidRPr="00176F95" w:rsidDel="00076E36" w:rsidRDefault="00FB0C90">
      <w:pPr>
        <w:ind w:left="284" w:right="310"/>
        <w:jc w:val="both"/>
        <w:rPr>
          <w:del w:id="2562" w:author="Yogesh Kumar Sharma" w:date="2022-04-18T09:38:00Z"/>
          <w:rFonts w:asciiTheme="minorHAnsi" w:hAnsiTheme="minorHAnsi" w:cstheme="minorHAnsi"/>
          <w:sz w:val="24"/>
          <w:szCs w:val="24"/>
        </w:rPr>
        <w:pPrChange w:id="2563" w:author="Yogesh Kumar Sharma" w:date="2022-04-18T09:38:00Z">
          <w:pPr>
            <w:pStyle w:val="ListParagraph"/>
            <w:numPr>
              <w:ilvl w:val="1"/>
              <w:numId w:val="31"/>
            </w:numPr>
            <w:ind w:left="1440" w:hanging="360"/>
            <w:contextualSpacing w:val="0"/>
          </w:pPr>
        </w:pPrChange>
      </w:pPr>
      <w:del w:id="2564" w:author="Yogesh Kumar Sharma" w:date="2022-04-18T09:38:00Z">
        <w:r w:rsidRPr="00176F95" w:rsidDel="00076E36">
          <w:rPr>
            <w:rFonts w:asciiTheme="minorHAnsi" w:hAnsiTheme="minorHAnsi" w:cstheme="minorHAnsi"/>
            <w:sz w:val="24"/>
            <w:szCs w:val="24"/>
          </w:rPr>
          <w:delText xml:space="preserve">GRT – Group recognition test – Approved </w:delText>
        </w:r>
        <w:r w:rsidDel="00076E36">
          <w:rPr>
            <w:rFonts w:asciiTheme="minorHAnsi" w:hAnsiTheme="minorHAnsi" w:cstheme="minorHAnsi"/>
            <w:sz w:val="24"/>
            <w:szCs w:val="24"/>
          </w:rPr>
          <w:delText>Status with date time &amp; Stamp of BC.</w:delText>
        </w:r>
      </w:del>
    </w:p>
    <w:p w14:paraId="5A3F7A83" w14:textId="173C384E" w:rsidR="00FB0C90" w:rsidRPr="00176F95" w:rsidDel="00076E36" w:rsidRDefault="00FB0C90">
      <w:pPr>
        <w:ind w:left="284" w:right="310"/>
        <w:jc w:val="both"/>
        <w:rPr>
          <w:del w:id="2565" w:author="Yogesh Kumar Sharma" w:date="2022-04-18T09:38:00Z"/>
          <w:rFonts w:asciiTheme="minorHAnsi" w:hAnsiTheme="minorHAnsi" w:cstheme="minorHAnsi"/>
          <w:sz w:val="24"/>
          <w:szCs w:val="24"/>
        </w:rPr>
        <w:pPrChange w:id="2566" w:author="Yogesh Kumar Sharma" w:date="2022-04-18T09:38:00Z">
          <w:pPr>
            <w:pStyle w:val="ListParagraph"/>
            <w:numPr>
              <w:ilvl w:val="1"/>
              <w:numId w:val="31"/>
            </w:numPr>
            <w:ind w:left="1440" w:hanging="360"/>
            <w:contextualSpacing w:val="0"/>
          </w:pPr>
        </w:pPrChange>
      </w:pPr>
      <w:del w:id="2567" w:author="Yogesh Kumar Sharma" w:date="2022-04-18T09:38:00Z">
        <w:r w:rsidRPr="00176F95" w:rsidDel="00076E36">
          <w:rPr>
            <w:rFonts w:asciiTheme="minorHAnsi" w:hAnsiTheme="minorHAnsi" w:cstheme="minorHAnsi"/>
            <w:sz w:val="24"/>
            <w:szCs w:val="24"/>
          </w:rPr>
          <w:delText xml:space="preserve">CGT – Compulsory Group Training - Training </w:delText>
        </w:r>
        <w:r w:rsidDel="00076E36">
          <w:rPr>
            <w:rFonts w:asciiTheme="minorHAnsi" w:hAnsiTheme="minorHAnsi" w:cstheme="minorHAnsi"/>
            <w:sz w:val="24"/>
            <w:szCs w:val="24"/>
          </w:rPr>
          <w:delText>Completed Status with Date, time &amp;Stamp of BC.</w:delText>
        </w:r>
        <w:r w:rsidRPr="00176F95" w:rsidDel="00076E36">
          <w:rPr>
            <w:rFonts w:asciiTheme="minorHAnsi" w:hAnsiTheme="minorHAnsi" w:cstheme="minorHAnsi"/>
            <w:sz w:val="24"/>
            <w:szCs w:val="24"/>
          </w:rPr>
          <w:delText xml:space="preserve"> </w:delText>
        </w:r>
      </w:del>
    </w:p>
    <w:p w14:paraId="504BCDF4" w14:textId="183E798A" w:rsidR="00FB0C90" w:rsidRPr="00176F95" w:rsidDel="00076E36" w:rsidRDefault="00FB0C90">
      <w:pPr>
        <w:ind w:left="284" w:right="310"/>
        <w:jc w:val="both"/>
        <w:rPr>
          <w:del w:id="2568" w:author="Yogesh Kumar Sharma" w:date="2022-04-18T09:38:00Z"/>
          <w:rFonts w:asciiTheme="minorHAnsi" w:hAnsiTheme="minorHAnsi" w:cstheme="minorHAnsi"/>
          <w:sz w:val="24"/>
          <w:szCs w:val="24"/>
        </w:rPr>
        <w:pPrChange w:id="2569" w:author="Yogesh Kumar Sharma" w:date="2022-04-18T09:38:00Z">
          <w:pPr>
            <w:pStyle w:val="ListParagraph"/>
            <w:numPr>
              <w:ilvl w:val="1"/>
              <w:numId w:val="31"/>
            </w:numPr>
            <w:ind w:left="1440" w:hanging="360"/>
            <w:contextualSpacing w:val="0"/>
          </w:pPr>
        </w:pPrChange>
      </w:pPr>
      <w:del w:id="2570" w:author="Yogesh Kumar Sharma" w:date="2022-04-18T09:38:00Z">
        <w:r w:rsidRPr="00176F95" w:rsidDel="00076E36">
          <w:rPr>
            <w:rFonts w:asciiTheme="minorHAnsi" w:hAnsiTheme="minorHAnsi" w:cstheme="minorHAnsi"/>
            <w:sz w:val="24"/>
            <w:szCs w:val="24"/>
          </w:rPr>
          <w:delText xml:space="preserve">CB report Status – Credit Bureau </w:delText>
        </w:r>
        <w:bookmarkStart w:id="2571" w:name="_Hlk94709318"/>
        <w:r w:rsidRPr="00176F95" w:rsidDel="00076E36">
          <w:rPr>
            <w:rFonts w:asciiTheme="minorHAnsi" w:hAnsiTheme="minorHAnsi" w:cstheme="minorHAnsi"/>
            <w:sz w:val="24"/>
            <w:szCs w:val="24"/>
          </w:rPr>
          <w:delText>–only for eligible Cases</w:delText>
        </w:r>
        <w:r w:rsidDel="00076E36">
          <w:rPr>
            <w:rFonts w:asciiTheme="minorHAnsi" w:hAnsiTheme="minorHAnsi" w:cstheme="minorHAnsi"/>
            <w:sz w:val="24"/>
            <w:szCs w:val="24"/>
          </w:rPr>
          <w:delText>.</w:delText>
        </w:r>
      </w:del>
    </w:p>
    <w:p w14:paraId="62474207" w14:textId="071B6F1D" w:rsidR="0009531D" w:rsidDel="00076E36" w:rsidRDefault="00FB0C90">
      <w:pPr>
        <w:ind w:left="284" w:right="310"/>
        <w:jc w:val="both"/>
        <w:rPr>
          <w:ins w:id="2572" w:author="Vijay Prakash Agrawal" w:date="2022-04-07T12:59:00Z"/>
          <w:del w:id="2573" w:author="Yogesh Kumar Sharma" w:date="2022-04-18T09:38:00Z"/>
          <w:rFonts w:asciiTheme="minorHAnsi" w:eastAsiaTheme="minorHAnsi" w:hAnsiTheme="minorHAnsi" w:cstheme="minorHAnsi"/>
          <w:sz w:val="24"/>
          <w:szCs w:val="24"/>
        </w:rPr>
        <w:pPrChange w:id="2574" w:author="Yogesh Kumar Sharma" w:date="2022-04-18T09:38:00Z">
          <w:pPr>
            <w:pStyle w:val="ListParagraph"/>
            <w:numPr>
              <w:ilvl w:val="2"/>
              <w:numId w:val="31"/>
            </w:numPr>
            <w:ind w:left="2160" w:hanging="180"/>
            <w:contextualSpacing w:val="0"/>
          </w:pPr>
        </w:pPrChange>
      </w:pPr>
      <w:del w:id="2575" w:author="Yogesh Kumar Sharma" w:date="2022-04-18T09:38:00Z">
        <w:r w:rsidRPr="00176F95" w:rsidDel="00076E36">
          <w:rPr>
            <w:rFonts w:asciiTheme="minorHAnsi" w:hAnsiTheme="minorHAnsi" w:cstheme="minorHAnsi"/>
            <w:sz w:val="24"/>
            <w:szCs w:val="24"/>
          </w:rPr>
          <w:delText>No default with other MFIs/Banks.</w:delText>
        </w:r>
      </w:del>
      <w:bookmarkEnd w:id="2571"/>
    </w:p>
    <w:p w14:paraId="19EE16F4" w14:textId="4422EB25" w:rsidR="0009531D" w:rsidRPr="0009531D" w:rsidDel="00076E36" w:rsidRDefault="0009531D">
      <w:pPr>
        <w:ind w:left="284" w:right="310"/>
        <w:jc w:val="both"/>
        <w:rPr>
          <w:ins w:id="2576" w:author="Vijay Prakash Agrawal" w:date="2022-04-07T12:59:00Z"/>
          <w:del w:id="2577" w:author="Yogesh Kumar Sharma" w:date="2022-04-18T09:38:00Z"/>
          <w:rFonts w:asciiTheme="minorHAnsi" w:eastAsiaTheme="minorHAnsi" w:hAnsiTheme="minorHAnsi" w:cstheme="minorHAnsi"/>
          <w:sz w:val="24"/>
          <w:szCs w:val="24"/>
          <w:rPrChange w:id="2578" w:author="Vijay Prakash Agrawal" w:date="2022-04-07T12:59:00Z">
            <w:rPr>
              <w:ins w:id="2579" w:author="Vijay Prakash Agrawal" w:date="2022-04-07T12:59:00Z"/>
              <w:del w:id="2580" w:author="Yogesh Kumar Sharma" w:date="2022-04-18T09:38:00Z"/>
              <w:rFonts w:asciiTheme="minorHAnsi" w:hAnsiTheme="minorHAnsi" w:cstheme="minorHAnsi"/>
              <w:sz w:val="24"/>
              <w:szCs w:val="24"/>
            </w:rPr>
          </w:rPrChange>
        </w:rPr>
        <w:pPrChange w:id="2581" w:author="Yogesh Kumar Sharma" w:date="2022-04-18T09:38:00Z">
          <w:pPr>
            <w:pStyle w:val="ListParagraph"/>
            <w:numPr>
              <w:numId w:val="31"/>
            </w:numPr>
            <w:spacing w:after="160"/>
            <w:ind w:right="310" w:hanging="360"/>
          </w:pPr>
        </w:pPrChange>
      </w:pPr>
      <w:ins w:id="2582" w:author="Vijay Prakash Agrawal" w:date="2022-04-07T12:59:00Z">
        <w:del w:id="2583" w:author="Yogesh Kumar Sharma" w:date="2022-04-18T09:38:00Z">
          <w:r w:rsidRPr="0009531D" w:rsidDel="00076E36">
            <w:rPr>
              <w:rFonts w:asciiTheme="minorHAnsi" w:hAnsiTheme="minorHAnsi" w:cstheme="minorHAnsi"/>
              <w:sz w:val="22"/>
              <w:szCs w:val="22"/>
            </w:rPr>
            <w:delText>Limit on the outflows on account of repayment of monthly loan obligations of a household as 50% of the monthly household income.</w:delText>
          </w:r>
        </w:del>
      </w:ins>
    </w:p>
    <w:p w14:paraId="5C9211F8" w14:textId="0AA3B79F" w:rsidR="00776E83" w:rsidRPr="00176F95" w:rsidDel="00076E36" w:rsidRDefault="00776E83">
      <w:pPr>
        <w:ind w:left="284" w:right="310"/>
        <w:jc w:val="both"/>
        <w:rPr>
          <w:del w:id="2584" w:author="Yogesh Kumar Sharma" w:date="2022-04-18T09:38:00Z"/>
          <w:rFonts w:asciiTheme="minorHAnsi" w:eastAsiaTheme="minorHAnsi" w:hAnsiTheme="minorHAnsi" w:cstheme="minorHAnsi"/>
          <w:sz w:val="24"/>
          <w:szCs w:val="24"/>
        </w:rPr>
        <w:pPrChange w:id="2585" w:author="Yogesh Kumar Sharma" w:date="2022-04-18T09:38:00Z">
          <w:pPr>
            <w:pStyle w:val="ListParagraph"/>
            <w:numPr>
              <w:ilvl w:val="2"/>
              <w:numId w:val="31"/>
            </w:numPr>
            <w:ind w:left="2160" w:hanging="180"/>
            <w:contextualSpacing w:val="0"/>
          </w:pPr>
        </w:pPrChange>
      </w:pPr>
    </w:p>
    <w:p w14:paraId="4701F37A" w14:textId="40D2581E" w:rsidR="00FB0C90" w:rsidRPr="00176F95" w:rsidDel="00076E36" w:rsidRDefault="00FB0C90">
      <w:pPr>
        <w:ind w:left="284" w:right="310"/>
        <w:jc w:val="both"/>
        <w:rPr>
          <w:del w:id="2586" w:author="Yogesh Kumar Sharma" w:date="2022-04-18T09:38:00Z"/>
          <w:rFonts w:asciiTheme="minorHAnsi" w:hAnsiTheme="minorHAnsi" w:cstheme="minorHAnsi"/>
          <w:sz w:val="24"/>
          <w:szCs w:val="24"/>
        </w:rPr>
        <w:pPrChange w:id="2587" w:author="Yogesh Kumar Sharma" w:date="2022-04-18T09:38:00Z">
          <w:pPr>
            <w:pStyle w:val="ListParagraph"/>
            <w:numPr>
              <w:ilvl w:val="2"/>
              <w:numId w:val="31"/>
            </w:numPr>
            <w:ind w:left="2160" w:hanging="180"/>
            <w:contextualSpacing w:val="0"/>
          </w:pPr>
        </w:pPrChange>
      </w:pPr>
      <w:del w:id="2588" w:author="Yogesh Kumar Sharma" w:date="2022-04-18T09:38:00Z">
        <w:r w:rsidRPr="00176F95" w:rsidDel="00076E36">
          <w:rPr>
            <w:rFonts w:asciiTheme="minorHAnsi" w:hAnsiTheme="minorHAnsi" w:cstheme="minorHAnsi"/>
            <w:sz w:val="24"/>
            <w:szCs w:val="24"/>
          </w:rPr>
          <w:delText>Active relationship with not more than 2 MFIs/Banks (2+1) – Shivalik can be the 3</w:delText>
        </w:r>
        <w:r w:rsidRPr="00176F95" w:rsidDel="00076E36">
          <w:rPr>
            <w:rFonts w:asciiTheme="minorHAnsi" w:hAnsiTheme="minorHAnsi" w:cstheme="minorHAnsi"/>
            <w:sz w:val="24"/>
            <w:szCs w:val="24"/>
            <w:vertAlign w:val="superscript"/>
          </w:rPr>
          <w:delText>rd</w:delText>
        </w:r>
        <w:r w:rsidRPr="00176F95" w:rsidDel="00076E36">
          <w:rPr>
            <w:rFonts w:asciiTheme="minorHAnsi" w:hAnsiTheme="minorHAnsi" w:cstheme="minorHAnsi"/>
            <w:sz w:val="24"/>
            <w:szCs w:val="24"/>
          </w:rPr>
          <w:delText xml:space="preserve"> Lender.</w:delText>
        </w:r>
      </w:del>
    </w:p>
    <w:p w14:paraId="30E6602B" w14:textId="5E0698EA" w:rsidR="00FB0C90" w:rsidRPr="00176F95" w:rsidDel="00076E36" w:rsidRDefault="00FB0C90">
      <w:pPr>
        <w:ind w:left="284" w:right="310"/>
        <w:jc w:val="both"/>
        <w:rPr>
          <w:del w:id="2589" w:author="Yogesh Kumar Sharma" w:date="2022-04-18T09:38:00Z"/>
          <w:rFonts w:asciiTheme="minorHAnsi" w:hAnsiTheme="minorHAnsi" w:cstheme="minorHAnsi"/>
          <w:sz w:val="24"/>
          <w:szCs w:val="24"/>
        </w:rPr>
        <w:pPrChange w:id="2590" w:author="Yogesh Kumar Sharma" w:date="2022-04-18T09:38:00Z">
          <w:pPr>
            <w:pStyle w:val="ListParagraph"/>
            <w:numPr>
              <w:ilvl w:val="2"/>
              <w:numId w:val="31"/>
            </w:numPr>
            <w:ind w:left="2160" w:hanging="180"/>
            <w:contextualSpacing w:val="0"/>
          </w:pPr>
        </w:pPrChange>
      </w:pPr>
      <w:del w:id="2591" w:author="Yogesh Kumar Sharma" w:date="2022-04-18T09:38:00Z">
        <w:r w:rsidRPr="00176F95" w:rsidDel="00076E36">
          <w:rPr>
            <w:rFonts w:asciiTheme="minorHAnsi" w:hAnsiTheme="minorHAnsi" w:cstheme="minorHAnsi"/>
            <w:sz w:val="24"/>
            <w:szCs w:val="24"/>
          </w:rPr>
          <w:delText>Maximum exposure of Rs. 125,000/- including proposed loan.</w:delText>
        </w:r>
      </w:del>
    </w:p>
    <w:p w14:paraId="11042B17" w14:textId="32F2E247" w:rsidR="00FB0C90" w:rsidRPr="00176F95" w:rsidDel="00076E36" w:rsidRDefault="00FB0C90">
      <w:pPr>
        <w:ind w:left="284" w:right="310"/>
        <w:jc w:val="both"/>
        <w:rPr>
          <w:del w:id="2592" w:author="Yogesh Kumar Sharma" w:date="2022-04-18T09:38:00Z"/>
          <w:rFonts w:asciiTheme="minorHAnsi" w:hAnsiTheme="minorHAnsi" w:cstheme="minorHAnsi"/>
          <w:sz w:val="24"/>
          <w:szCs w:val="24"/>
        </w:rPr>
        <w:pPrChange w:id="2593" w:author="Yogesh Kumar Sharma" w:date="2022-04-18T09:38:00Z">
          <w:pPr>
            <w:pStyle w:val="ListParagraph"/>
            <w:numPr>
              <w:ilvl w:val="2"/>
              <w:numId w:val="31"/>
            </w:numPr>
            <w:ind w:left="2160" w:hanging="180"/>
            <w:contextualSpacing w:val="0"/>
          </w:pPr>
        </w:pPrChange>
      </w:pPr>
      <w:del w:id="2594" w:author="Yogesh Kumar Sharma" w:date="2022-04-18T09:38:00Z">
        <w:r w:rsidRPr="00176F95" w:rsidDel="00076E36">
          <w:rPr>
            <w:rFonts w:asciiTheme="minorHAnsi" w:hAnsiTheme="minorHAnsi" w:cstheme="minorHAnsi"/>
            <w:sz w:val="24"/>
            <w:szCs w:val="24"/>
          </w:rPr>
          <w:delText>CB Validity -15 Days until the sanction stage.</w:delText>
        </w:r>
      </w:del>
    </w:p>
    <w:p w14:paraId="67F5C02F" w14:textId="0FC3539C" w:rsidR="00FB0C90" w:rsidRPr="00CA0DE2" w:rsidDel="00076E36" w:rsidRDefault="00FB0C90">
      <w:pPr>
        <w:ind w:left="284" w:right="310"/>
        <w:jc w:val="both"/>
        <w:rPr>
          <w:del w:id="2595" w:author="Yogesh Kumar Sharma" w:date="2022-04-18T09:38:00Z"/>
          <w:rFonts w:asciiTheme="minorHAnsi" w:eastAsiaTheme="minorHAnsi" w:hAnsiTheme="minorHAnsi" w:cstheme="minorHAnsi"/>
          <w:sz w:val="24"/>
          <w:szCs w:val="24"/>
        </w:rPr>
        <w:pPrChange w:id="2596" w:author="Yogesh Kumar Sharma" w:date="2022-04-18T09:38:00Z">
          <w:pPr>
            <w:pStyle w:val="ListParagraph"/>
            <w:numPr>
              <w:ilvl w:val="1"/>
              <w:numId w:val="31"/>
            </w:numPr>
            <w:ind w:left="2160" w:hanging="360"/>
            <w:contextualSpacing w:val="0"/>
          </w:pPr>
        </w:pPrChange>
      </w:pPr>
      <w:del w:id="2597" w:author="Yogesh Kumar Sharma" w:date="2022-04-18T09:38:00Z">
        <w:r w:rsidRPr="00CA0DE2" w:rsidDel="00076E36">
          <w:rPr>
            <w:rFonts w:asciiTheme="minorHAnsi" w:hAnsiTheme="minorHAnsi" w:cstheme="minorHAnsi"/>
            <w:sz w:val="24"/>
            <w:szCs w:val="24"/>
          </w:rPr>
          <w:delText xml:space="preserve">Loan Documents along with Agreement and LAF is </w:delText>
        </w:r>
        <w:r w:rsidDel="00076E36">
          <w:rPr>
            <w:rFonts w:asciiTheme="minorHAnsi" w:hAnsiTheme="minorHAnsi" w:cstheme="minorHAnsi"/>
            <w:sz w:val="24"/>
            <w:szCs w:val="24"/>
          </w:rPr>
          <w:delText>shared with Bank post disbursement, however all the documents are digitally capture &amp; signed in Realtime.</w:delText>
        </w:r>
      </w:del>
    </w:p>
    <w:p w14:paraId="59DAB911" w14:textId="536B506D" w:rsidR="00FB0C90" w:rsidRPr="00CA0DE2" w:rsidDel="00076E36" w:rsidRDefault="00FB0C90">
      <w:pPr>
        <w:ind w:left="284" w:right="310"/>
        <w:jc w:val="both"/>
        <w:rPr>
          <w:del w:id="2598" w:author="Yogesh Kumar Sharma" w:date="2022-04-18T09:38:00Z"/>
          <w:rFonts w:asciiTheme="minorHAnsi" w:eastAsiaTheme="minorHAnsi" w:hAnsiTheme="minorHAnsi" w:cstheme="minorHAnsi"/>
          <w:sz w:val="24"/>
          <w:szCs w:val="24"/>
        </w:rPr>
        <w:pPrChange w:id="2599" w:author="Yogesh Kumar Sharma" w:date="2022-04-18T09:38:00Z">
          <w:pPr>
            <w:pStyle w:val="ListParagraph"/>
            <w:ind w:left="2160"/>
            <w:contextualSpacing w:val="0"/>
          </w:pPr>
        </w:pPrChange>
      </w:pPr>
    </w:p>
    <w:p w14:paraId="36FAB3E4" w14:textId="6E760CED" w:rsidR="00FB0C90" w:rsidRPr="00E136AA" w:rsidDel="00076E36" w:rsidRDefault="00FB0C90">
      <w:pPr>
        <w:ind w:left="284" w:right="310"/>
        <w:jc w:val="both"/>
        <w:rPr>
          <w:del w:id="2600" w:author="Yogesh Kumar Sharma" w:date="2022-04-18T09:38:00Z"/>
          <w:rFonts w:asciiTheme="minorHAnsi" w:hAnsiTheme="minorHAnsi" w:cstheme="minorHAnsi"/>
          <w:sz w:val="24"/>
          <w:szCs w:val="24"/>
        </w:rPr>
        <w:pPrChange w:id="2601" w:author="Yogesh Kumar Sharma" w:date="2022-04-18T09:38:00Z">
          <w:pPr>
            <w:pStyle w:val="ListParagraph"/>
            <w:numPr>
              <w:numId w:val="31"/>
            </w:numPr>
            <w:ind w:hanging="360"/>
            <w:contextualSpacing w:val="0"/>
          </w:pPr>
        </w:pPrChange>
      </w:pPr>
      <w:del w:id="2602" w:author="Yogesh Kumar Sharma" w:date="2022-04-18T09:38:00Z">
        <w:r w:rsidRPr="00176F95" w:rsidDel="00076E36">
          <w:rPr>
            <w:rFonts w:asciiTheme="minorHAnsi" w:hAnsiTheme="minorHAnsi" w:cstheme="minorHAnsi"/>
            <w:sz w:val="24"/>
            <w:szCs w:val="24"/>
          </w:rPr>
          <w:delText>Disbursement Condition – Automated</w:delText>
        </w:r>
        <w:r w:rsidDel="00076E36">
          <w:rPr>
            <w:rFonts w:asciiTheme="minorHAnsi" w:hAnsiTheme="minorHAnsi" w:cstheme="minorHAnsi"/>
            <w:b/>
            <w:bCs/>
            <w:sz w:val="24"/>
            <w:szCs w:val="24"/>
          </w:rPr>
          <w:delText xml:space="preserve"> Bases below Validations.</w:delText>
        </w:r>
      </w:del>
    </w:p>
    <w:p w14:paraId="4AD40F30" w14:textId="41DACF84" w:rsidR="00FB0C90" w:rsidRPr="00176F95" w:rsidDel="00076E36" w:rsidRDefault="00FB0C90">
      <w:pPr>
        <w:ind w:left="284" w:right="310"/>
        <w:jc w:val="both"/>
        <w:rPr>
          <w:del w:id="2603" w:author="Yogesh Kumar Sharma" w:date="2022-04-18T09:38:00Z"/>
          <w:rFonts w:asciiTheme="minorHAnsi" w:hAnsiTheme="minorHAnsi" w:cstheme="minorHAnsi"/>
          <w:sz w:val="24"/>
          <w:szCs w:val="24"/>
        </w:rPr>
        <w:pPrChange w:id="2604" w:author="Yogesh Kumar Sharma" w:date="2022-04-18T09:38:00Z">
          <w:pPr>
            <w:pStyle w:val="ListParagraph"/>
            <w:contextualSpacing w:val="0"/>
          </w:pPr>
        </w:pPrChange>
      </w:pPr>
    </w:p>
    <w:p w14:paraId="44578AB7" w14:textId="25A70194" w:rsidR="00FB0C90" w:rsidRPr="00176F95" w:rsidDel="00076E36" w:rsidRDefault="00FB0C90">
      <w:pPr>
        <w:ind w:left="284" w:right="310"/>
        <w:jc w:val="both"/>
        <w:rPr>
          <w:del w:id="2605" w:author="Yogesh Kumar Sharma" w:date="2022-04-18T09:38:00Z"/>
          <w:rFonts w:asciiTheme="minorHAnsi" w:hAnsiTheme="minorHAnsi" w:cstheme="minorHAnsi"/>
          <w:sz w:val="24"/>
          <w:szCs w:val="24"/>
        </w:rPr>
        <w:pPrChange w:id="2606" w:author="Yogesh Kumar Sharma" w:date="2022-04-18T09:38:00Z">
          <w:pPr>
            <w:pStyle w:val="ListParagraph"/>
            <w:numPr>
              <w:ilvl w:val="1"/>
              <w:numId w:val="31"/>
            </w:numPr>
            <w:ind w:left="1440" w:hanging="360"/>
            <w:contextualSpacing w:val="0"/>
          </w:pPr>
        </w:pPrChange>
      </w:pPr>
      <w:del w:id="2607" w:author="Yogesh Kumar Sharma" w:date="2022-04-18T09:38:00Z">
        <w:r w:rsidDel="00076E36">
          <w:rPr>
            <w:rFonts w:asciiTheme="minorHAnsi" w:hAnsiTheme="minorHAnsi" w:cstheme="minorHAnsi"/>
            <w:sz w:val="24"/>
            <w:szCs w:val="24"/>
          </w:rPr>
          <w:delText>New</w:delText>
        </w:r>
        <w:r w:rsidRPr="00176F95" w:rsidDel="00076E36">
          <w:rPr>
            <w:rFonts w:asciiTheme="minorHAnsi" w:hAnsiTheme="minorHAnsi" w:cstheme="minorHAnsi"/>
            <w:sz w:val="24"/>
            <w:szCs w:val="24"/>
          </w:rPr>
          <w:delText xml:space="preserve"> Disbursement </w:delText>
        </w:r>
      </w:del>
    </w:p>
    <w:p w14:paraId="6D7165FF" w14:textId="097DF65B" w:rsidR="00FB0C90" w:rsidRPr="00176F95" w:rsidDel="00076E36" w:rsidRDefault="00FB0C90">
      <w:pPr>
        <w:ind w:left="284" w:right="310"/>
        <w:jc w:val="both"/>
        <w:rPr>
          <w:del w:id="2608" w:author="Yogesh Kumar Sharma" w:date="2022-04-18T09:38:00Z"/>
          <w:rFonts w:asciiTheme="minorHAnsi" w:eastAsiaTheme="minorHAnsi" w:hAnsiTheme="minorHAnsi" w:cstheme="minorHAnsi"/>
          <w:sz w:val="24"/>
          <w:szCs w:val="24"/>
        </w:rPr>
        <w:pPrChange w:id="2609" w:author="Yogesh Kumar Sharma" w:date="2022-04-18T09:38:00Z">
          <w:pPr>
            <w:pStyle w:val="ListParagraph"/>
            <w:numPr>
              <w:ilvl w:val="2"/>
              <w:numId w:val="31"/>
            </w:numPr>
            <w:ind w:left="2160" w:hanging="180"/>
            <w:contextualSpacing w:val="0"/>
          </w:pPr>
        </w:pPrChange>
      </w:pPr>
      <w:del w:id="2610" w:author="Yogesh Kumar Sharma" w:date="2022-04-18T09:38:00Z">
        <w:r w:rsidRPr="00176F95" w:rsidDel="00076E36">
          <w:rPr>
            <w:rFonts w:asciiTheme="minorHAnsi" w:hAnsiTheme="minorHAnsi" w:cstheme="minorHAnsi"/>
            <w:sz w:val="24"/>
            <w:szCs w:val="24"/>
          </w:rPr>
          <w:delText>Processing Fee Collected</w:delText>
        </w:r>
        <w:r w:rsidDel="00076E36">
          <w:rPr>
            <w:rFonts w:asciiTheme="minorHAnsi" w:hAnsiTheme="minorHAnsi" w:cstheme="minorHAnsi"/>
            <w:sz w:val="24"/>
            <w:szCs w:val="24"/>
          </w:rPr>
          <w:delText>, Insurance Charges are collected.</w:delText>
        </w:r>
        <w:r w:rsidRPr="00176F95" w:rsidDel="00076E36">
          <w:rPr>
            <w:rFonts w:asciiTheme="minorHAnsi" w:hAnsiTheme="minorHAnsi" w:cstheme="minorHAnsi"/>
            <w:sz w:val="24"/>
            <w:szCs w:val="24"/>
          </w:rPr>
          <w:delText> </w:delText>
        </w:r>
      </w:del>
    </w:p>
    <w:p w14:paraId="3262C779" w14:textId="2168B6D0" w:rsidR="00FB0C90" w:rsidRPr="00176F95" w:rsidDel="00076E36" w:rsidRDefault="00FB0C90">
      <w:pPr>
        <w:ind w:left="284" w:right="310"/>
        <w:jc w:val="both"/>
        <w:rPr>
          <w:del w:id="2611" w:author="Yogesh Kumar Sharma" w:date="2022-04-18T09:38:00Z"/>
          <w:rFonts w:asciiTheme="minorHAnsi" w:hAnsiTheme="minorHAnsi" w:cstheme="minorHAnsi"/>
          <w:b/>
          <w:bCs/>
          <w:sz w:val="24"/>
          <w:szCs w:val="24"/>
        </w:rPr>
        <w:pPrChange w:id="2612" w:author="Yogesh Kumar Sharma" w:date="2022-04-18T09:38:00Z">
          <w:pPr>
            <w:pStyle w:val="ListParagraph"/>
            <w:numPr>
              <w:ilvl w:val="2"/>
              <w:numId w:val="31"/>
            </w:numPr>
            <w:ind w:left="2160" w:hanging="180"/>
            <w:contextualSpacing w:val="0"/>
          </w:pPr>
        </w:pPrChange>
      </w:pPr>
      <w:del w:id="2613" w:author="Yogesh Kumar Sharma" w:date="2022-04-18T09:38:00Z">
        <w:r w:rsidRPr="00176F95" w:rsidDel="00076E36">
          <w:rPr>
            <w:rFonts w:asciiTheme="minorHAnsi" w:hAnsiTheme="minorHAnsi" w:cstheme="minorHAnsi"/>
            <w:sz w:val="24"/>
            <w:szCs w:val="24"/>
          </w:rPr>
          <w:delText xml:space="preserve">CB report is positive and not older than 15 days until Sanction – </w:delText>
        </w:r>
        <w:r w:rsidRPr="00176F95" w:rsidDel="00076E36">
          <w:rPr>
            <w:rFonts w:asciiTheme="minorHAnsi" w:hAnsiTheme="minorHAnsi" w:cstheme="minorHAnsi"/>
            <w:b/>
            <w:bCs/>
            <w:sz w:val="24"/>
            <w:szCs w:val="24"/>
          </w:rPr>
          <w:delText>it will not be there as sanction is linked with disbursement</w:delText>
        </w:r>
        <w:r w:rsidDel="00076E36">
          <w:rPr>
            <w:rFonts w:asciiTheme="minorHAnsi" w:hAnsiTheme="minorHAnsi" w:cstheme="minorHAnsi"/>
            <w:b/>
            <w:bCs/>
            <w:sz w:val="24"/>
            <w:szCs w:val="24"/>
          </w:rPr>
          <w:delText>.</w:delText>
        </w:r>
      </w:del>
    </w:p>
    <w:p w14:paraId="128B2CB9" w14:textId="533C9CD1" w:rsidR="00FB0C90" w:rsidRPr="00176F95" w:rsidDel="00076E36" w:rsidRDefault="00FB0C90">
      <w:pPr>
        <w:ind w:left="284" w:right="310"/>
        <w:jc w:val="both"/>
        <w:rPr>
          <w:del w:id="2614" w:author="Yogesh Kumar Sharma" w:date="2022-04-18T09:38:00Z"/>
          <w:rFonts w:asciiTheme="minorHAnsi" w:hAnsiTheme="minorHAnsi" w:cstheme="minorHAnsi"/>
          <w:sz w:val="24"/>
          <w:szCs w:val="24"/>
        </w:rPr>
        <w:pPrChange w:id="2615" w:author="Yogesh Kumar Sharma" w:date="2022-04-18T09:38:00Z">
          <w:pPr>
            <w:pStyle w:val="ListParagraph"/>
            <w:numPr>
              <w:ilvl w:val="1"/>
              <w:numId w:val="31"/>
            </w:numPr>
            <w:ind w:left="1440" w:hanging="360"/>
            <w:contextualSpacing w:val="0"/>
          </w:pPr>
        </w:pPrChange>
      </w:pPr>
      <w:del w:id="2616" w:author="Yogesh Kumar Sharma" w:date="2022-04-18T09:38:00Z">
        <w:r w:rsidRPr="00176F95" w:rsidDel="00076E36">
          <w:rPr>
            <w:rFonts w:asciiTheme="minorHAnsi" w:hAnsiTheme="minorHAnsi" w:cstheme="minorHAnsi"/>
            <w:sz w:val="24"/>
            <w:szCs w:val="24"/>
          </w:rPr>
          <w:delText>Repeat Loan disbursement:</w:delText>
        </w:r>
      </w:del>
    </w:p>
    <w:p w14:paraId="003F7ECA" w14:textId="09346B08" w:rsidR="00FB0C90" w:rsidRPr="00176F95" w:rsidDel="00076E36" w:rsidRDefault="00FB0C90">
      <w:pPr>
        <w:ind w:left="284" w:right="310"/>
        <w:jc w:val="both"/>
        <w:rPr>
          <w:del w:id="2617" w:author="Yogesh Kumar Sharma" w:date="2022-04-18T09:38:00Z"/>
          <w:rFonts w:asciiTheme="minorHAnsi" w:eastAsiaTheme="minorHAnsi" w:hAnsiTheme="minorHAnsi" w:cstheme="minorHAnsi"/>
          <w:sz w:val="24"/>
          <w:szCs w:val="24"/>
        </w:rPr>
        <w:pPrChange w:id="2618" w:author="Yogesh Kumar Sharma" w:date="2022-04-18T09:38:00Z">
          <w:pPr>
            <w:pStyle w:val="ListParagraph"/>
            <w:numPr>
              <w:ilvl w:val="2"/>
              <w:numId w:val="31"/>
            </w:numPr>
            <w:ind w:left="2160" w:hanging="180"/>
            <w:contextualSpacing w:val="0"/>
          </w:pPr>
        </w:pPrChange>
      </w:pPr>
      <w:del w:id="2619" w:author="Yogesh Kumar Sharma" w:date="2022-04-18T09:38:00Z">
        <w:r w:rsidRPr="00176F95" w:rsidDel="00076E36">
          <w:rPr>
            <w:rFonts w:asciiTheme="minorHAnsi" w:hAnsiTheme="minorHAnsi" w:cstheme="minorHAnsi"/>
            <w:sz w:val="24"/>
            <w:szCs w:val="24"/>
          </w:rPr>
          <w:lastRenderedPageBreak/>
          <w:delText>There is no loan overdue as on date in group as well as individual customers.</w:delText>
        </w:r>
      </w:del>
    </w:p>
    <w:p w14:paraId="1EEFCD19" w14:textId="7CC2016F" w:rsidR="00FB0C90" w:rsidRPr="00176F95" w:rsidDel="00076E36" w:rsidRDefault="00FB0C90">
      <w:pPr>
        <w:ind w:left="284" w:right="310"/>
        <w:jc w:val="both"/>
        <w:rPr>
          <w:del w:id="2620" w:author="Yogesh Kumar Sharma" w:date="2022-04-18T09:38:00Z"/>
          <w:rFonts w:asciiTheme="minorHAnsi" w:hAnsiTheme="minorHAnsi" w:cstheme="minorHAnsi"/>
          <w:sz w:val="24"/>
          <w:szCs w:val="24"/>
        </w:rPr>
        <w:pPrChange w:id="2621" w:author="Yogesh Kumar Sharma" w:date="2022-04-18T09:38:00Z">
          <w:pPr>
            <w:pStyle w:val="ListParagraph"/>
            <w:numPr>
              <w:ilvl w:val="2"/>
              <w:numId w:val="31"/>
            </w:numPr>
            <w:ind w:left="2160" w:hanging="180"/>
            <w:contextualSpacing w:val="0"/>
          </w:pPr>
        </w:pPrChange>
      </w:pPr>
      <w:del w:id="2622" w:author="Yogesh Kumar Sharma" w:date="2022-04-18T09:38:00Z">
        <w:r w:rsidRPr="00176F95" w:rsidDel="00076E36">
          <w:rPr>
            <w:rFonts w:asciiTheme="minorHAnsi" w:hAnsiTheme="minorHAnsi" w:cstheme="minorHAnsi"/>
            <w:sz w:val="24"/>
            <w:szCs w:val="24"/>
          </w:rPr>
          <w:delText>In case of repeat cycle, it is required to have minimum 60% EMI paid on due dates in previous cycle.</w:delText>
        </w:r>
      </w:del>
    </w:p>
    <w:p w14:paraId="709BF705" w14:textId="3E47D757" w:rsidR="00FB0C90" w:rsidRPr="00176F95" w:rsidDel="00076E36" w:rsidRDefault="00FB0C90">
      <w:pPr>
        <w:ind w:left="284" w:right="310"/>
        <w:jc w:val="both"/>
        <w:rPr>
          <w:del w:id="2623" w:author="Yogesh Kumar Sharma" w:date="2022-04-18T09:38:00Z"/>
          <w:rFonts w:asciiTheme="minorHAnsi" w:hAnsiTheme="minorHAnsi" w:cstheme="minorHAnsi"/>
          <w:sz w:val="24"/>
          <w:szCs w:val="24"/>
        </w:rPr>
        <w:pPrChange w:id="2624" w:author="Yogesh Kumar Sharma" w:date="2022-04-18T09:38:00Z">
          <w:pPr>
            <w:pStyle w:val="ListParagraph"/>
            <w:numPr>
              <w:ilvl w:val="1"/>
              <w:numId w:val="31"/>
            </w:numPr>
            <w:ind w:left="1440" w:hanging="360"/>
            <w:contextualSpacing w:val="0"/>
          </w:pPr>
        </w:pPrChange>
      </w:pPr>
      <w:del w:id="2625" w:author="Yogesh Kumar Sharma" w:date="2022-04-18T09:38:00Z">
        <w:r w:rsidRPr="00176F95" w:rsidDel="00076E36">
          <w:rPr>
            <w:rFonts w:asciiTheme="minorHAnsi" w:hAnsiTheme="minorHAnsi" w:cstheme="minorHAnsi"/>
            <w:sz w:val="24"/>
            <w:szCs w:val="24"/>
          </w:rPr>
          <w:delText xml:space="preserve">Insurance </w:delText>
        </w:r>
        <w:r w:rsidDel="00076E36">
          <w:rPr>
            <w:rFonts w:asciiTheme="minorHAnsi" w:hAnsiTheme="minorHAnsi" w:cstheme="minorHAnsi"/>
            <w:sz w:val="24"/>
            <w:szCs w:val="24"/>
          </w:rPr>
          <w:delText>(</w:delText>
        </w:r>
        <w:r w:rsidRPr="00176F95" w:rsidDel="00076E36">
          <w:rPr>
            <w:rFonts w:asciiTheme="minorHAnsi" w:hAnsiTheme="minorHAnsi" w:cstheme="minorHAnsi"/>
            <w:sz w:val="24"/>
            <w:szCs w:val="24"/>
          </w:rPr>
          <w:delText xml:space="preserve">for both fresh and renewal) </w:delText>
        </w:r>
      </w:del>
    </w:p>
    <w:p w14:paraId="2A607939" w14:textId="223525CA" w:rsidR="00FB0C90" w:rsidRPr="00176F95" w:rsidDel="00076E36" w:rsidRDefault="00FB0C90">
      <w:pPr>
        <w:ind w:left="284" w:right="310"/>
        <w:jc w:val="both"/>
        <w:rPr>
          <w:del w:id="2626" w:author="Yogesh Kumar Sharma" w:date="2022-04-18T09:38:00Z"/>
          <w:rFonts w:asciiTheme="minorHAnsi" w:eastAsiaTheme="minorHAnsi" w:hAnsiTheme="minorHAnsi" w:cstheme="minorHAnsi"/>
          <w:sz w:val="24"/>
          <w:szCs w:val="24"/>
        </w:rPr>
        <w:pPrChange w:id="2627" w:author="Yogesh Kumar Sharma" w:date="2022-04-18T09:38:00Z">
          <w:pPr>
            <w:pStyle w:val="ListParagraph"/>
            <w:numPr>
              <w:ilvl w:val="2"/>
              <w:numId w:val="31"/>
            </w:numPr>
            <w:ind w:left="2160" w:hanging="180"/>
            <w:contextualSpacing w:val="0"/>
          </w:pPr>
        </w:pPrChange>
      </w:pPr>
      <w:del w:id="2628" w:author="Yogesh Kumar Sharma" w:date="2022-04-18T09:38:00Z">
        <w:r w:rsidRPr="00176F95" w:rsidDel="00076E36">
          <w:rPr>
            <w:rFonts w:asciiTheme="minorHAnsi" w:hAnsiTheme="minorHAnsi" w:cstheme="minorHAnsi"/>
            <w:sz w:val="24"/>
            <w:szCs w:val="24"/>
          </w:rPr>
          <w:delText>Sum assured should be equal to Loan amount.</w:delText>
        </w:r>
      </w:del>
    </w:p>
    <w:p w14:paraId="521743AB" w14:textId="108D6D1A" w:rsidR="00FB0C90" w:rsidRPr="00176F95" w:rsidDel="00076E36" w:rsidRDefault="00FB0C90">
      <w:pPr>
        <w:ind w:left="284" w:right="310"/>
        <w:jc w:val="both"/>
        <w:rPr>
          <w:del w:id="2629" w:author="Yogesh Kumar Sharma" w:date="2022-04-18T09:38:00Z"/>
          <w:rFonts w:asciiTheme="minorHAnsi" w:hAnsiTheme="minorHAnsi" w:cstheme="minorHAnsi"/>
          <w:sz w:val="24"/>
          <w:szCs w:val="24"/>
        </w:rPr>
        <w:pPrChange w:id="2630" w:author="Yogesh Kumar Sharma" w:date="2022-04-18T09:38:00Z">
          <w:pPr>
            <w:pStyle w:val="ListParagraph"/>
            <w:numPr>
              <w:ilvl w:val="2"/>
              <w:numId w:val="31"/>
            </w:numPr>
            <w:ind w:left="2160" w:hanging="180"/>
            <w:contextualSpacing w:val="0"/>
          </w:pPr>
        </w:pPrChange>
      </w:pPr>
      <w:del w:id="2631" w:author="Yogesh Kumar Sharma" w:date="2022-04-18T09:38:00Z">
        <w:r w:rsidRPr="00176F95" w:rsidDel="00076E36">
          <w:rPr>
            <w:rFonts w:asciiTheme="minorHAnsi" w:hAnsiTheme="minorHAnsi" w:cstheme="minorHAnsi"/>
            <w:sz w:val="24"/>
            <w:szCs w:val="24"/>
          </w:rPr>
          <w:delText>Insurance Premium is as per current rates.</w:delText>
        </w:r>
      </w:del>
    </w:p>
    <w:p w14:paraId="618BC74B" w14:textId="3D698DC5" w:rsidR="00FB0C90" w:rsidDel="00076E36" w:rsidRDefault="00FB0C90">
      <w:pPr>
        <w:ind w:left="284" w:right="310"/>
        <w:jc w:val="both"/>
        <w:rPr>
          <w:del w:id="2632" w:author="Yogesh Kumar Sharma" w:date="2022-04-18T09:38:00Z"/>
          <w:rFonts w:asciiTheme="minorHAnsi" w:hAnsiTheme="minorHAnsi" w:cstheme="minorHAnsi"/>
          <w:sz w:val="24"/>
          <w:szCs w:val="24"/>
        </w:rPr>
        <w:pPrChange w:id="2633" w:author="Yogesh Kumar Sharma" w:date="2022-04-18T09:38:00Z">
          <w:pPr>
            <w:pStyle w:val="ListParagraph"/>
            <w:numPr>
              <w:ilvl w:val="2"/>
              <w:numId w:val="31"/>
            </w:numPr>
            <w:ind w:left="2160" w:hanging="180"/>
            <w:contextualSpacing w:val="0"/>
          </w:pPr>
        </w:pPrChange>
      </w:pPr>
      <w:del w:id="2634" w:author="Yogesh Kumar Sharma" w:date="2022-04-18T09:38:00Z">
        <w:r w:rsidRPr="00176F95" w:rsidDel="00076E36">
          <w:rPr>
            <w:rFonts w:asciiTheme="minorHAnsi" w:hAnsiTheme="minorHAnsi" w:cstheme="minorHAnsi"/>
            <w:sz w:val="24"/>
            <w:szCs w:val="24"/>
          </w:rPr>
          <w:delText>Minimum/Maximum Entry age shall be according to age and loan tenure of customer. (e.g., maximum age for loan is 59 Yrs. therefore in such cases insurance cover will be till next 12 months only)</w:delText>
        </w:r>
      </w:del>
    </w:p>
    <w:p w14:paraId="4A696FB9" w14:textId="157086A6" w:rsidR="00FB0C90" w:rsidRPr="004C121B" w:rsidDel="00076E36" w:rsidRDefault="00FB0C90">
      <w:pPr>
        <w:ind w:left="284" w:right="310"/>
        <w:jc w:val="both"/>
        <w:rPr>
          <w:del w:id="2635" w:author="Yogesh Kumar Sharma" w:date="2022-04-18T09:38:00Z"/>
          <w:rFonts w:asciiTheme="minorHAnsi" w:hAnsiTheme="minorHAnsi" w:cstheme="minorHAnsi"/>
          <w:sz w:val="24"/>
          <w:szCs w:val="24"/>
        </w:rPr>
        <w:pPrChange w:id="2636" w:author="Yogesh Kumar Sharma" w:date="2022-04-18T09:38:00Z">
          <w:pPr/>
        </w:pPrChange>
      </w:pPr>
    </w:p>
    <w:p w14:paraId="49EFE020" w14:textId="4CAB313A" w:rsidR="00FB0C90" w:rsidRPr="00176F95" w:rsidDel="00076E36" w:rsidRDefault="00FB0C90">
      <w:pPr>
        <w:ind w:left="284" w:right="310"/>
        <w:jc w:val="both"/>
        <w:rPr>
          <w:del w:id="2637" w:author="Yogesh Kumar Sharma" w:date="2022-04-18T09:38:00Z"/>
          <w:rFonts w:asciiTheme="minorHAnsi" w:hAnsiTheme="minorHAnsi" w:cstheme="minorHAnsi"/>
          <w:sz w:val="24"/>
          <w:szCs w:val="24"/>
        </w:rPr>
        <w:pPrChange w:id="2638" w:author="Yogesh Kumar Sharma" w:date="2022-04-18T09:38:00Z">
          <w:pPr>
            <w:pStyle w:val="ListParagraph"/>
            <w:numPr>
              <w:numId w:val="31"/>
            </w:numPr>
            <w:ind w:hanging="360"/>
            <w:contextualSpacing w:val="0"/>
          </w:pPr>
        </w:pPrChange>
      </w:pPr>
      <w:del w:id="2639" w:author="Yogesh Kumar Sharma" w:date="2022-04-18T09:38:00Z">
        <w:r w:rsidRPr="00176F95" w:rsidDel="00076E36">
          <w:rPr>
            <w:rFonts w:asciiTheme="minorHAnsi" w:hAnsiTheme="minorHAnsi" w:cstheme="minorHAnsi"/>
            <w:sz w:val="24"/>
            <w:szCs w:val="24"/>
          </w:rPr>
          <w:delText>Login ID creation of Credit Officers for the Approval/Rejection of cases at Bank Level and training to these employees</w:delText>
        </w:r>
        <w:r w:rsidDel="00076E36">
          <w:rPr>
            <w:rFonts w:asciiTheme="minorHAnsi" w:hAnsiTheme="minorHAnsi" w:cstheme="minorHAnsi"/>
            <w:sz w:val="24"/>
            <w:szCs w:val="24"/>
          </w:rPr>
          <w:delText xml:space="preserve"> to be ensured by Bank.</w:delText>
        </w:r>
      </w:del>
    </w:p>
    <w:p w14:paraId="12761640" w14:textId="3CFDFF5D" w:rsidR="00FB0C90" w:rsidRPr="00176F95" w:rsidDel="00076E36" w:rsidRDefault="00FB0C90">
      <w:pPr>
        <w:ind w:left="284" w:right="310"/>
        <w:jc w:val="both"/>
        <w:rPr>
          <w:del w:id="2640" w:author="Yogesh Kumar Sharma" w:date="2022-04-18T09:38:00Z"/>
          <w:rFonts w:asciiTheme="minorHAnsi" w:hAnsiTheme="minorHAnsi" w:cstheme="minorHAnsi"/>
          <w:sz w:val="24"/>
          <w:szCs w:val="24"/>
        </w:rPr>
        <w:pPrChange w:id="2641" w:author="Yogesh Kumar Sharma" w:date="2022-04-18T09:38:00Z">
          <w:pPr>
            <w:pStyle w:val="ListParagraph"/>
            <w:numPr>
              <w:numId w:val="31"/>
            </w:numPr>
            <w:ind w:hanging="360"/>
            <w:contextualSpacing w:val="0"/>
          </w:pPr>
        </w:pPrChange>
      </w:pPr>
      <w:del w:id="2642" w:author="Yogesh Kumar Sharma" w:date="2022-04-18T09:38:00Z">
        <w:r w:rsidRPr="00176F95" w:rsidDel="00076E36">
          <w:rPr>
            <w:rFonts w:asciiTheme="minorHAnsi" w:hAnsiTheme="minorHAnsi" w:cstheme="minorHAnsi"/>
            <w:sz w:val="24"/>
            <w:szCs w:val="24"/>
          </w:rPr>
          <w:delText>After Sanctioning the loan is to be opened and disbursed to the JLG member</w:delText>
        </w:r>
        <w:r w:rsidDel="00076E36">
          <w:rPr>
            <w:rFonts w:asciiTheme="minorHAnsi" w:hAnsiTheme="minorHAnsi" w:cstheme="minorHAnsi"/>
            <w:sz w:val="24"/>
            <w:szCs w:val="24"/>
          </w:rPr>
          <w:delText>’s Operative account.</w:delText>
        </w:r>
      </w:del>
    </w:p>
    <w:p w14:paraId="57405AEF" w14:textId="773A771C" w:rsidR="00FB0C90" w:rsidDel="00076E36" w:rsidRDefault="00FB0C90">
      <w:pPr>
        <w:ind w:left="284" w:right="310"/>
        <w:jc w:val="both"/>
        <w:rPr>
          <w:del w:id="2643" w:author="Yogesh Kumar Sharma" w:date="2022-04-18T09:38:00Z"/>
          <w:rFonts w:asciiTheme="minorHAnsi" w:hAnsiTheme="minorHAnsi" w:cstheme="minorHAnsi"/>
          <w:sz w:val="24"/>
          <w:szCs w:val="24"/>
          <w:lang w:val="en-IN" w:eastAsia="en-GB"/>
        </w:rPr>
        <w:pPrChange w:id="2644" w:author="Yogesh Kumar Sharma" w:date="2022-04-18T09:38:00Z">
          <w:pPr>
            <w:pStyle w:val="Documents-BodyText"/>
            <w:spacing w:before="0" w:line="280" w:lineRule="exact"/>
            <w:ind w:left="0"/>
          </w:pPr>
        </w:pPrChange>
      </w:pPr>
    </w:p>
    <w:p w14:paraId="5AED59D1" w14:textId="0EC7DF58" w:rsidR="00FB0C90" w:rsidRPr="00C64F8C" w:rsidDel="00076E36" w:rsidRDefault="00FB0C90">
      <w:pPr>
        <w:ind w:left="284" w:right="310"/>
        <w:jc w:val="both"/>
        <w:rPr>
          <w:del w:id="2645" w:author="Yogesh Kumar Sharma" w:date="2022-04-18T09:38:00Z"/>
          <w:rFonts w:asciiTheme="minorHAnsi" w:hAnsiTheme="minorHAnsi" w:cstheme="minorHAnsi"/>
          <w:b/>
          <w:color w:val="1F4E79" w:themeColor="accent5" w:themeShade="80"/>
          <w:sz w:val="24"/>
          <w:szCs w:val="24"/>
        </w:rPr>
        <w:pPrChange w:id="2646" w:author="Yogesh Kumar Sharma" w:date="2022-04-18T09:38:00Z">
          <w:pPr>
            <w:pStyle w:val="ListParagraph"/>
            <w:keepLines/>
            <w:numPr>
              <w:ilvl w:val="1"/>
              <w:numId w:val="26"/>
            </w:numPr>
            <w:suppressAutoHyphens/>
            <w:spacing w:before="240" w:after="160" w:line="276" w:lineRule="auto"/>
            <w:ind w:left="1080" w:hanging="360"/>
            <w:jc w:val="both"/>
          </w:pPr>
        </w:pPrChange>
      </w:pPr>
      <w:del w:id="2647" w:author="Yogesh Kumar Sharma" w:date="2022-04-18T09:38:00Z">
        <w:r w:rsidRPr="00C64F8C" w:rsidDel="00076E36">
          <w:rPr>
            <w:rFonts w:asciiTheme="minorHAnsi" w:hAnsiTheme="minorHAnsi" w:cstheme="minorHAnsi"/>
            <w:b/>
            <w:color w:val="1F4E79" w:themeColor="accent5" w:themeShade="80"/>
            <w:sz w:val="24"/>
            <w:szCs w:val="24"/>
          </w:rPr>
          <w:delText>Deviation approval:</w:delText>
        </w:r>
      </w:del>
    </w:p>
    <w:p w14:paraId="5E9B7C58" w14:textId="24CFF6DB" w:rsidR="00FB0C90" w:rsidDel="00076E36" w:rsidRDefault="00FB0C90">
      <w:pPr>
        <w:ind w:left="284" w:right="310"/>
        <w:jc w:val="both"/>
        <w:rPr>
          <w:del w:id="2648" w:author="Yogesh Kumar Sharma" w:date="2022-04-18T09:38:00Z"/>
        </w:rPr>
        <w:pPrChange w:id="2649" w:author="Yogesh Kumar Sharma" w:date="2022-04-18T09:38:00Z">
          <w:pPr/>
        </w:pPrChange>
      </w:pPr>
    </w:p>
    <w:p w14:paraId="0DFE1882" w14:textId="2207410E" w:rsidR="00FB0C90" w:rsidRPr="002D6187" w:rsidDel="00076E36" w:rsidRDefault="00FB0C90">
      <w:pPr>
        <w:ind w:left="284" w:right="310"/>
        <w:jc w:val="both"/>
        <w:rPr>
          <w:del w:id="2650" w:author="Yogesh Kumar Sharma" w:date="2022-04-18T09:38:00Z"/>
        </w:rPr>
        <w:pPrChange w:id="2651" w:author="Yogesh Kumar Sharma" w:date="2022-04-18T09:38:00Z">
          <w:pPr>
            <w:ind w:left="567"/>
          </w:pPr>
        </w:pPrChange>
      </w:pPr>
      <w:del w:id="2652" w:author="Yogesh Kumar Sharma" w:date="2022-04-18T09:38:00Z">
        <w:r w:rsidRPr="00414359" w:rsidDel="00076E36">
          <w:rPr>
            <w:rFonts w:asciiTheme="minorHAnsi" w:hAnsiTheme="minorHAnsi" w:cstheme="minorHAnsi"/>
            <w:sz w:val="24"/>
            <w:szCs w:val="24"/>
            <w:lang w:eastAsia="ar-SA"/>
          </w:rPr>
          <w:delText xml:space="preserve">Approvals and Deviations to be provided by Bank if any, approving authorities are Credit Head </w:delText>
        </w:r>
        <w:r w:rsidDel="00076E36">
          <w:rPr>
            <w:rFonts w:asciiTheme="minorHAnsi" w:hAnsiTheme="minorHAnsi" w:cstheme="minorHAnsi"/>
            <w:sz w:val="24"/>
            <w:szCs w:val="24"/>
            <w:lang w:eastAsia="ar-SA"/>
          </w:rPr>
          <w:delText>whereas recommendation by</w:delText>
        </w:r>
        <w:r w:rsidRPr="00414359" w:rsidDel="00076E36">
          <w:rPr>
            <w:rFonts w:asciiTheme="minorHAnsi" w:hAnsiTheme="minorHAnsi" w:cstheme="minorHAnsi"/>
            <w:sz w:val="24"/>
            <w:szCs w:val="24"/>
            <w:lang w:eastAsia="ar-SA"/>
          </w:rPr>
          <w:delText xml:space="preserve"> MF-Head</w:delText>
        </w:r>
        <w:r w:rsidRPr="00414359" w:rsidDel="00076E36">
          <w:rPr>
            <w:rFonts w:cs="Arial"/>
            <w:lang w:eastAsia="ar-SA"/>
          </w:rPr>
          <w:delText>.</w:delText>
        </w:r>
      </w:del>
    </w:p>
    <w:p w14:paraId="67FEF337" w14:textId="388430EB" w:rsidR="00FB0C90" w:rsidDel="00076E36" w:rsidRDefault="00FB0C90">
      <w:pPr>
        <w:ind w:left="284" w:right="310"/>
        <w:jc w:val="both"/>
        <w:rPr>
          <w:del w:id="2653" w:author="Yogesh Kumar Sharma" w:date="2022-04-18T09:38:00Z"/>
          <w:rFonts w:asciiTheme="minorHAnsi" w:hAnsiTheme="minorHAnsi" w:cstheme="minorHAnsi"/>
          <w:b/>
          <w:color w:val="1F4E79" w:themeColor="accent5" w:themeShade="80"/>
          <w:sz w:val="24"/>
          <w:szCs w:val="24"/>
        </w:rPr>
        <w:pPrChange w:id="2654" w:author="Yogesh Kumar Sharma" w:date="2022-04-18T09:38:00Z">
          <w:pPr>
            <w:pStyle w:val="ListParagraph"/>
            <w:keepLines/>
            <w:numPr>
              <w:ilvl w:val="1"/>
              <w:numId w:val="26"/>
            </w:numPr>
            <w:suppressAutoHyphens/>
            <w:spacing w:before="240" w:after="160" w:line="276" w:lineRule="auto"/>
            <w:ind w:left="1080" w:hanging="360"/>
            <w:jc w:val="both"/>
          </w:pPr>
        </w:pPrChange>
      </w:pPr>
      <w:del w:id="2655" w:author="Yogesh Kumar Sharma" w:date="2022-04-18T09:38:00Z">
        <w:r w:rsidDel="00076E36">
          <w:rPr>
            <w:rFonts w:asciiTheme="minorHAnsi" w:hAnsiTheme="minorHAnsi" w:cstheme="minorHAnsi"/>
            <w:b/>
            <w:color w:val="1F4E79" w:themeColor="accent5" w:themeShade="80"/>
            <w:sz w:val="24"/>
            <w:szCs w:val="24"/>
          </w:rPr>
          <w:delText xml:space="preserve"> Turn Around Time:</w:delText>
        </w:r>
      </w:del>
    </w:p>
    <w:tbl>
      <w:tblPr>
        <w:tblpPr w:leftFromText="180" w:rightFromText="180" w:vertAnchor="text" w:horzAnchor="margin" w:tblpXSpec="center" w:tblpY="162"/>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3562"/>
        <w:gridCol w:w="1907"/>
        <w:gridCol w:w="2690"/>
      </w:tblGrid>
      <w:tr w:rsidR="00FB0C90" w:rsidRPr="00B75586" w:rsidDel="00076E36" w14:paraId="12D15F06" w14:textId="5B4062A8" w:rsidTr="005A1764">
        <w:trPr>
          <w:trHeight w:val="357"/>
          <w:del w:id="2656" w:author="Yogesh Kumar Sharma" w:date="2022-04-18T09:38:00Z"/>
        </w:trPr>
        <w:tc>
          <w:tcPr>
            <w:tcW w:w="1423" w:type="dxa"/>
            <w:shd w:val="clear" w:color="auto" w:fill="auto"/>
          </w:tcPr>
          <w:p w14:paraId="3AC56377" w14:textId="63E37674" w:rsidR="00FB0C90" w:rsidRPr="00B75586" w:rsidDel="00076E36" w:rsidRDefault="00FB0C90">
            <w:pPr>
              <w:ind w:left="284" w:right="310"/>
              <w:jc w:val="both"/>
              <w:rPr>
                <w:del w:id="2657" w:author="Yogesh Kumar Sharma" w:date="2022-04-18T09:38:00Z"/>
                <w:rFonts w:asciiTheme="minorHAnsi" w:hAnsiTheme="minorHAnsi" w:cstheme="minorHAnsi"/>
                <w:b/>
                <w:sz w:val="24"/>
                <w:szCs w:val="24"/>
              </w:rPr>
              <w:pPrChange w:id="2658" w:author="Yogesh Kumar Sharma" w:date="2022-04-18T09:38:00Z">
                <w:pPr>
                  <w:framePr w:hSpace="180" w:wrap="around" w:vAnchor="text" w:hAnchor="margin" w:xAlign="center" w:y="162"/>
                  <w:ind w:right="310"/>
                </w:pPr>
              </w:pPrChange>
            </w:pPr>
            <w:del w:id="2659" w:author="Yogesh Kumar Sharma" w:date="2022-04-18T09:38:00Z">
              <w:r w:rsidRPr="00B75586" w:rsidDel="00076E36">
                <w:rPr>
                  <w:rFonts w:asciiTheme="minorHAnsi" w:hAnsiTheme="minorHAnsi" w:cstheme="minorHAnsi"/>
                  <w:b/>
                  <w:sz w:val="24"/>
                  <w:szCs w:val="24"/>
                </w:rPr>
                <w:delText>Steps</w:delText>
              </w:r>
            </w:del>
          </w:p>
        </w:tc>
        <w:tc>
          <w:tcPr>
            <w:tcW w:w="3562" w:type="dxa"/>
            <w:shd w:val="clear" w:color="auto" w:fill="auto"/>
          </w:tcPr>
          <w:p w14:paraId="4185A7F1" w14:textId="5A09C84F" w:rsidR="00FB0C90" w:rsidRPr="00B75586" w:rsidDel="00076E36" w:rsidRDefault="00FB0C90">
            <w:pPr>
              <w:ind w:left="284" w:right="310"/>
              <w:jc w:val="both"/>
              <w:rPr>
                <w:del w:id="2660" w:author="Yogesh Kumar Sharma" w:date="2022-04-18T09:38:00Z"/>
                <w:rFonts w:asciiTheme="minorHAnsi" w:hAnsiTheme="minorHAnsi" w:cstheme="minorHAnsi"/>
                <w:b/>
                <w:sz w:val="24"/>
                <w:szCs w:val="24"/>
              </w:rPr>
              <w:pPrChange w:id="2661" w:author="Yogesh Kumar Sharma" w:date="2022-04-18T09:38:00Z">
                <w:pPr>
                  <w:framePr w:hSpace="180" w:wrap="around" w:vAnchor="text" w:hAnchor="margin" w:xAlign="center" w:y="162"/>
                  <w:ind w:right="310"/>
                </w:pPr>
              </w:pPrChange>
            </w:pPr>
            <w:del w:id="2662" w:author="Yogesh Kumar Sharma" w:date="2022-04-18T09:38:00Z">
              <w:r w:rsidRPr="00B75586" w:rsidDel="00076E36">
                <w:rPr>
                  <w:rFonts w:asciiTheme="minorHAnsi" w:hAnsiTheme="minorHAnsi" w:cstheme="minorHAnsi"/>
                  <w:b/>
                  <w:sz w:val="24"/>
                  <w:szCs w:val="24"/>
                </w:rPr>
                <w:delText>Particulars</w:delText>
              </w:r>
            </w:del>
          </w:p>
        </w:tc>
        <w:tc>
          <w:tcPr>
            <w:tcW w:w="1907" w:type="dxa"/>
            <w:shd w:val="clear" w:color="auto" w:fill="auto"/>
          </w:tcPr>
          <w:p w14:paraId="3F88AEFA" w14:textId="402D90B1" w:rsidR="00FB0C90" w:rsidRPr="00B75586" w:rsidDel="00076E36" w:rsidRDefault="00FB0C90">
            <w:pPr>
              <w:ind w:left="284" w:right="310"/>
              <w:jc w:val="both"/>
              <w:rPr>
                <w:del w:id="2663" w:author="Yogesh Kumar Sharma" w:date="2022-04-18T09:38:00Z"/>
                <w:rFonts w:asciiTheme="minorHAnsi" w:hAnsiTheme="minorHAnsi" w:cstheme="minorHAnsi"/>
                <w:b/>
                <w:sz w:val="24"/>
                <w:szCs w:val="24"/>
              </w:rPr>
              <w:pPrChange w:id="2664" w:author="Yogesh Kumar Sharma" w:date="2022-04-18T09:38:00Z">
                <w:pPr>
                  <w:framePr w:hSpace="180" w:wrap="around" w:vAnchor="text" w:hAnchor="margin" w:xAlign="center" w:y="162"/>
                  <w:ind w:right="310"/>
                </w:pPr>
              </w:pPrChange>
            </w:pPr>
            <w:del w:id="2665" w:author="Yogesh Kumar Sharma" w:date="2022-04-18T09:38:00Z">
              <w:r w:rsidRPr="00B75586" w:rsidDel="00076E36">
                <w:rPr>
                  <w:rFonts w:asciiTheme="minorHAnsi" w:hAnsiTheme="minorHAnsi" w:cstheme="minorHAnsi"/>
                  <w:b/>
                  <w:sz w:val="24"/>
                  <w:szCs w:val="24"/>
                </w:rPr>
                <w:delText>By Whom</w:delText>
              </w:r>
            </w:del>
          </w:p>
        </w:tc>
        <w:tc>
          <w:tcPr>
            <w:tcW w:w="2690" w:type="dxa"/>
            <w:shd w:val="clear" w:color="auto" w:fill="auto"/>
          </w:tcPr>
          <w:p w14:paraId="79AD9245" w14:textId="482C0173" w:rsidR="00FB0C90" w:rsidRPr="00B75586" w:rsidDel="00076E36" w:rsidRDefault="00FB0C90">
            <w:pPr>
              <w:ind w:left="284" w:right="310"/>
              <w:jc w:val="both"/>
              <w:rPr>
                <w:del w:id="2666" w:author="Yogesh Kumar Sharma" w:date="2022-04-18T09:38:00Z"/>
                <w:rFonts w:asciiTheme="minorHAnsi" w:hAnsiTheme="minorHAnsi" w:cstheme="minorHAnsi"/>
                <w:b/>
                <w:sz w:val="24"/>
                <w:szCs w:val="24"/>
              </w:rPr>
              <w:pPrChange w:id="2667" w:author="Yogesh Kumar Sharma" w:date="2022-04-18T09:38:00Z">
                <w:pPr>
                  <w:framePr w:hSpace="180" w:wrap="around" w:vAnchor="text" w:hAnchor="margin" w:xAlign="center" w:y="162"/>
                  <w:ind w:right="310"/>
                </w:pPr>
              </w:pPrChange>
            </w:pPr>
            <w:del w:id="2668" w:author="Yogesh Kumar Sharma" w:date="2022-04-18T09:38:00Z">
              <w:r w:rsidRPr="00B75586" w:rsidDel="00076E36">
                <w:rPr>
                  <w:rFonts w:asciiTheme="minorHAnsi" w:hAnsiTheme="minorHAnsi" w:cstheme="minorHAnsi"/>
                  <w:b/>
                  <w:sz w:val="24"/>
                  <w:szCs w:val="24"/>
                </w:rPr>
                <w:delText>Day</w:delText>
              </w:r>
            </w:del>
          </w:p>
        </w:tc>
      </w:tr>
      <w:tr w:rsidR="00FB0C90" w:rsidRPr="00B75586" w:rsidDel="00076E36" w14:paraId="392CAE0F" w14:textId="2DA29487" w:rsidTr="005A1764">
        <w:trPr>
          <w:trHeight w:val="861"/>
          <w:del w:id="2669" w:author="Yogesh Kumar Sharma" w:date="2022-04-18T09:38:00Z"/>
        </w:trPr>
        <w:tc>
          <w:tcPr>
            <w:tcW w:w="1423" w:type="dxa"/>
            <w:shd w:val="clear" w:color="auto" w:fill="auto"/>
          </w:tcPr>
          <w:p w14:paraId="053729B2" w14:textId="69591637" w:rsidR="00FB0C90" w:rsidRPr="00B75586" w:rsidDel="00076E36" w:rsidRDefault="00FB0C90">
            <w:pPr>
              <w:ind w:left="284" w:right="310"/>
              <w:jc w:val="both"/>
              <w:rPr>
                <w:del w:id="2670" w:author="Yogesh Kumar Sharma" w:date="2022-04-18T09:38:00Z"/>
                <w:rFonts w:asciiTheme="minorHAnsi" w:hAnsiTheme="minorHAnsi" w:cstheme="minorHAnsi"/>
                <w:sz w:val="24"/>
                <w:szCs w:val="24"/>
              </w:rPr>
              <w:pPrChange w:id="2671" w:author="Yogesh Kumar Sharma" w:date="2022-04-18T09:38:00Z">
                <w:pPr>
                  <w:framePr w:hSpace="180" w:wrap="around" w:vAnchor="text" w:hAnchor="margin" w:xAlign="center" w:y="162"/>
                  <w:ind w:right="310"/>
                </w:pPr>
              </w:pPrChange>
            </w:pPr>
            <w:del w:id="2672" w:author="Yogesh Kumar Sharma" w:date="2022-04-18T09:38:00Z">
              <w:r w:rsidRPr="00B75586" w:rsidDel="00076E36">
                <w:rPr>
                  <w:rFonts w:asciiTheme="minorHAnsi" w:hAnsiTheme="minorHAnsi" w:cstheme="minorHAnsi"/>
                  <w:sz w:val="24"/>
                  <w:szCs w:val="24"/>
                </w:rPr>
                <w:delText>Step 1</w:delText>
              </w:r>
            </w:del>
          </w:p>
        </w:tc>
        <w:tc>
          <w:tcPr>
            <w:tcW w:w="3562" w:type="dxa"/>
            <w:shd w:val="clear" w:color="auto" w:fill="auto"/>
          </w:tcPr>
          <w:p w14:paraId="30475434" w14:textId="7CFC4217" w:rsidR="00FB0C90" w:rsidRPr="00B75586" w:rsidDel="00076E36" w:rsidRDefault="00FB0C90">
            <w:pPr>
              <w:ind w:left="284" w:right="310"/>
              <w:jc w:val="both"/>
              <w:rPr>
                <w:del w:id="2673" w:author="Yogesh Kumar Sharma" w:date="2022-04-18T09:38:00Z"/>
                <w:rFonts w:asciiTheme="minorHAnsi" w:hAnsiTheme="minorHAnsi" w:cstheme="minorHAnsi"/>
                <w:sz w:val="24"/>
                <w:szCs w:val="24"/>
              </w:rPr>
              <w:pPrChange w:id="2674" w:author="Yogesh Kumar Sharma" w:date="2022-04-18T09:38:00Z">
                <w:pPr>
                  <w:framePr w:hSpace="180" w:wrap="around" w:vAnchor="text" w:hAnchor="margin" w:xAlign="center" w:y="162"/>
                  <w:ind w:right="310"/>
                </w:pPr>
              </w:pPrChange>
            </w:pPr>
            <w:del w:id="2675" w:author="Yogesh Kumar Sharma" w:date="2022-04-18T09:38:00Z">
              <w:r w:rsidRPr="00B75586" w:rsidDel="00076E36">
                <w:rPr>
                  <w:rFonts w:asciiTheme="minorHAnsi" w:hAnsiTheme="minorHAnsi" w:cstheme="minorHAnsi"/>
                  <w:sz w:val="24"/>
                  <w:szCs w:val="24"/>
                </w:rPr>
                <w:delText>Sourcing of Proposal</w:delText>
              </w:r>
            </w:del>
          </w:p>
        </w:tc>
        <w:tc>
          <w:tcPr>
            <w:tcW w:w="1907" w:type="dxa"/>
            <w:shd w:val="clear" w:color="auto" w:fill="auto"/>
          </w:tcPr>
          <w:p w14:paraId="3B760DC2" w14:textId="7E10B8D9" w:rsidR="00FB0C90" w:rsidRPr="00B75586" w:rsidDel="00076E36" w:rsidRDefault="00FB0C90">
            <w:pPr>
              <w:ind w:left="284" w:right="310"/>
              <w:jc w:val="both"/>
              <w:rPr>
                <w:del w:id="2676" w:author="Yogesh Kumar Sharma" w:date="2022-04-18T09:38:00Z"/>
                <w:rFonts w:asciiTheme="minorHAnsi" w:hAnsiTheme="minorHAnsi" w:cstheme="minorHAnsi"/>
                <w:sz w:val="24"/>
                <w:szCs w:val="24"/>
              </w:rPr>
              <w:pPrChange w:id="2677" w:author="Yogesh Kumar Sharma" w:date="2022-04-18T09:38:00Z">
                <w:pPr>
                  <w:framePr w:hSpace="180" w:wrap="around" w:vAnchor="text" w:hAnchor="margin" w:xAlign="center" w:y="162"/>
                  <w:ind w:right="310"/>
                </w:pPr>
              </w:pPrChange>
            </w:pPr>
            <w:del w:id="2678" w:author="Yogesh Kumar Sharma" w:date="2022-04-18T09:38:00Z">
              <w:r w:rsidRPr="00B75586" w:rsidDel="00076E36">
                <w:rPr>
                  <w:rFonts w:asciiTheme="minorHAnsi" w:hAnsiTheme="minorHAnsi" w:cstheme="minorHAnsi"/>
                  <w:sz w:val="24"/>
                  <w:szCs w:val="24"/>
                </w:rPr>
                <w:delText>BC Partner</w:delText>
              </w:r>
            </w:del>
          </w:p>
        </w:tc>
        <w:tc>
          <w:tcPr>
            <w:tcW w:w="2690" w:type="dxa"/>
            <w:shd w:val="clear" w:color="auto" w:fill="auto"/>
          </w:tcPr>
          <w:p w14:paraId="3AFA8E2A" w14:textId="563440B0" w:rsidR="00FB0C90" w:rsidRPr="00B75586" w:rsidDel="00076E36" w:rsidRDefault="00FB0C90">
            <w:pPr>
              <w:ind w:left="284" w:right="310"/>
              <w:jc w:val="both"/>
              <w:rPr>
                <w:del w:id="2679" w:author="Yogesh Kumar Sharma" w:date="2022-04-18T09:38:00Z"/>
                <w:rFonts w:asciiTheme="minorHAnsi" w:hAnsiTheme="minorHAnsi" w:cstheme="minorHAnsi"/>
                <w:sz w:val="24"/>
                <w:szCs w:val="24"/>
              </w:rPr>
              <w:pPrChange w:id="2680" w:author="Yogesh Kumar Sharma" w:date="2022-04-18T09:38:00Z">
                <w:pPr>
                  <w:framePr w:hSpace="180" w:wrap="around" w:vAnchor="text" w:hAnchor="margin" w:xAlign="center" w:y="162"/>
                  <w:ind w:right="310"/>
                </w:pPr>
              </w:pPrChange>
            </w:pPr>
            <w:del w:id="2681" w:author="Yogesh Kumar Sharma" w:date="2022-04-18T09:38:00Z">
              <w:r w:rsidRPr="00B75586" w:rsidDel="00076E36">
                <w:rPr>
                  <w:rFonts w:asciiTheme="minorHAnsi" w:hAnsiTheme="minorHAnsi" w:cstheme="minorHAnsi"/>
                  <w:sz w:val="24"/>
                  <w:szCs w:val="24"/>
                </w:rPr>
                <w:delText>Real time/Digitally captured</w:delText>
              </w:r>
            </w:del>
          </w:p>
        </w:tc>
      </w:tr>
      <w:tr w:rsidR="00FB0C90" w:rsidRPr="00B75586" w:rsidDel="00076E36" w14:paraId="771A85B9" w14:textId="50131891" w:rsidTr="005A1764">
        <w:trPr>
          <w:trHeight w:val="716"/>
          <w:del w:id="2682" w:author="Yogesh Kumar Sharma" w:date="2022-04-18T09:38:00Z"/>
        </w:trPr>
        <w:tc>
          <w:tcPr>
            <w:tcW w:w="1423" w:type="dxa"/>
            <w:shd w:val="clear" w:color="auto" w:fill="auto"/>
          </w:tcPr>
          <w:p w14:paraId="021E5643" w14:textId="24F8C017" w:rsidR="00FB0C90" w:rsidRPr="00B75586" w:rsidDel="00076E36" w:rsidRDefault="00FB0C90">
            <w:pPr>
              <w:ind w:left="284" w:right="310"/>
              <w:jc w:val="both"/>
              <w:rPr>
                <w:del w:id="2683" w:author="Yogesh Kumar Sharma" w:date="2022-04-18T09:38:00Z"/>
                <w:rFonts w:asciiTheme="minorHAnsi" w:hAnsiTheme="minorHAnsi" w:cstheme="minorHAnsi"/>
                <w:sz w:val="24"/>
                <w:szCs w:val="24"/>
              </w:rPr>
              <w:pPrChange w:id="2684" w:author="Yogesh Kumar Sharma" w:date="2022-04-18T09:38:00Z">
                <w:pPr>
                  <w:framePr w:hSpace="180" w:wrap="around" w:vAnchor="text" w:hAnchor="margin" w:xAlign="center" w:y="162"/>
                  <w:ind w:right="310"/>
                </w:pPr>
              </w:pPrChange>
            </w:pPr>
            <w:del w:id="2685" w:author="Yogesh Kumar Sharma" w:date="2022-04-18T09:38:00Z">
              <w:r w:rsidRPr="00B75586" w:rsidDel="00076E36">
                <w:rPr>
                  <w:rFonts w:asciiTheme="minorHAnsi" w:hAnsiTheme="minorHAnsi" w:cstheme="minorHAnsi"/>
                  <w:sz w:val="24"/>
                  <w:szCs w:val="24"/>
                </w:rPr>
                <w:delText>Step 2</w:delText>
              </w:r>
            </w:del>
          </w:p>
        </w:tc>
        <w:tc>
          <w:tcPr>
            <w:tcW w:w="3562" w:type="dxa"/>
            <w:shd w:val="clear" w:color="auto" w:fill="auto"/>
          </w:tcPr>
          <w:p w14:paraId="60DFEF87" w14:textId="43A521E5" w:rsidR="00FB0C90" w:rsidRPr="00B75586" w:rsidDel="00076E36" w:rsidRDefault="00FB0C90">
            <w:pPr>
              <w:ind w:left="284" w:right="310"/>
              <w:jc w:val="both"/>
              <w:rPr>
                <w:del w:id="2686" w:author="Yogesh Kumar Sharma" w:date="2022-04-18T09:38:00Z"/>
                <w:rFonts w:asciiTheme="minorHAnsi" w:hAnsiTheme="minorHAnsi" w:cstheme="minorHAnsi"/>
                <w:sz w:val="24"/>
                <w:szCs w:val="24"/>
              </w:rPr>
              <w:pPrChange w:id="2687" w:author="Yogesh Kumar Sharma" w:date="2022-04-18T09:38:00Z">
                <w:pPr>
                  <w:framePr w:hSpace="180" w:wrap="around" w:vAnchor="text" w:hAnchor="margin" w:xAlign="center" w:y="162"/>
                  <w:ind w:right="310"/>
                </w:pPr>
              </w:pPrChange>
            </w:pPr>
            <w:del w:id="2688" w:author="Yogesh Kumar Sharma" w:date="2022-04-18T09:38:00Z">
              <w:r w:rsidRPr="00B75586" w:rsidDel="00076E36">
                <w:rPr>
                  <w:rFonts w:asciiTheme="minorHAnsi" w:hAnsiTheme="minorHAnsi" w:cstheme="minorHAnsi"/>
                  <w:bCs/>
                  <w:sz w:val="24"/>
                  <w:szCs w:val="24"/>
                </w:rPr>
                <w:delText>Receiving Documents &amp; Application</w:delText>
              </w:r>
            </w:del>
          </w:p>
        </w:tc>
        <w:tc>
          <w:tcPr>
            <w:tcW w:w="1907" w:type="dxa"/>
            <w:shd w:val="clear" w:color="auto" w:fill="auto"/>
          </w:tcPr>
          <w:p w14:paraId="09F4E7D0" w14:textId="1FF593D3" w:rsidR="00FB0C90" w:rsidRPr="00B75586" w:rsidDel="00076E36" w:rsidRDefault="00FB0C90">
            <w:pPr>
              <w:ind w:left="284" w:right="310"/>
              <w:jc w:val="both"/>
              <w:rPr>
                <w:del w:id="2689" w:author="Yogesh Kumar Sharma" w:date="2022-04-18T09:38:00Z"/>
                <w:rFonts w:asciiTheme="minorHAnsi" w:hAnsiTheme="minorHAnsi" w:cstheme="minorHAnsi"/>
                <w:sz w:val="24"/>
                <w:szCs w:val="24"/>
              </w:rPr>
              <w:pPrChange w:id="2690" w:author="Yogesh Kumar Sharma" w:date="2022-04-18T09:38:00Z">
                <w:pPr>
                  <w:framePr w:hSpace="180" w:wrap="around" w:vAnchor="text" w:hAnchor="margin" w:xAlign="center" w:y="162"/>
                  <w:ind w:right="310"/>
                </w:pPr>
              </w:pPrChange>
            </w:pPr>
            <w:del w:id="2691" w:author="Yogesh Kumar Sharma" w:date="2022-04-18T09:38:00Z">
              <w:r w:rsidRPr="00B75586" w:rsidDel="00076E36">
                <w:rPr>
                  <w:rFonts w:asciiTheme="minorHAnsi" w:hAnsiTheme="minorHAnsi" w:cstheme="minorHAnsi"/>
                  <w:sz w:val="24"/>
                  <w:szCs w:val="24"/>
                </w:rPr>
                <w:delText>BC Partner</w:delText>
              </w:r>
            </w:del>
          </w:p>
        </w:tc>
        <w:tc>
          <w:tcPr>
            <w:tcW w:w="2690" w:type="dxa"/>
            <w:shd w:val="clear" w:color="auto" w:fill="auto"/>
          </w:tcPr>
          <w:p w14:paraId="136DD1E9" w14:textId="20B4B867" w:rsidR="00FB0C90" w:rsidRPr="00B75586" w:rsidDel="00076E36" w:rsidRDefault="00FB0C90">
            <w:pPr>
              <w:ind w:left="284" w:right="310"/>
              <w:jc w:val="both"/>
              <w:rPr>
                <w:del w:id="2692" w:author="Yogesh Kumar Sharma" w:date="2022-04-18T09:38:00Z"/>
                <w:rFonts w:asciiTheme="minorHAnsi" w:hAnsiTheme="minorHAnsi" w:cstheme="minorHAnsi"/>
                <w:sz w:val="24"/>
                <w:szCs w:val="24"/>
              </w:rPr>
              <w:pPrChange w:id="2693" w:author="Yogesh Kumar Sharma" w:date="2022-04-18T09:38:00Z">
                <w:pPr>
                  <w:framePr w:hSpace="180" w:wrap="around" w:vAnchor="text" w:hAnchor="margin" w:xAlign="center" w:y="162"/>
                  <w:ind w:right="310"/>
                </w:pPr>
              </w:pPrChange>
            </w:pPr>
            <w:del w:id="2694" w:author="Yogesh Kumar Sharma" w:date="2022-04-18T09:38:00Z">
              <w:r w:rsidRPr="00B75586" w:rsidDel="00076E36">
                <w:rPr>
                  <w:rFonts w:asciiTheme="minorHAnsi" w:hAnsiTheme="minorHAnsi" w:cstheme="minorHAnsi"/>
                  <w:sz w:val="24"/>
                  <w:szCs w:val="24"/>
                </w:rPr>
                <w:delText>Real time/Digitally captured</w:delText>
              </w:r>
            </w:del>
          </w:p>
        </w:tc>
      </w:tr>
      <w:tr w:rsidR="00FB0C90" w:rsidRPr="00B75586" w:rsidDel="00076E36" w14:paraId="370153D9" w14:textId="06F95747" w:rsidTr="005A1764">
        <w:trPr>
          <w:trHeight w:val="412"/>
          <w:del w:id="2695" w:author="Yogesh Kumar Sharma" w:date="2022-04-18T09:38:00Z"/>
        </w:trPr>
        <w:tc>
          <w:tcPr>
            <w:tcW w:w="1423" w:type="dxa"/>
            <w:shd w:val="clear" w:color="auto" w:fill="auto"/>
          </w:tcPr>
          <w:p w14:paraId="4F88FF3F" w14:textId="76BD6860" w:rsidR="00FB0C90" w:rsidRPr="00B75586" w:rsidDel="00076E36" w:rsidRDefault="00FB0C90">
            <w:pPr>
              <w:ind w:left="284" w:right="310"/>
              <w:jc w:val="both"/>
              <w:rPr>
                <w:del w:id="2696" w:author="Yogesh Kumar Sharma" w:date="2022-04-18T09:38:00Z"/>
                <w:rFonts w:asciiTheme="minorHAnsi" w:hAnsiTheme="minorHAnsi" w:cstheme="minorHAnsi"/>
                <w:sz w:val="24"/>
                <w:szCs w:val="24"/>
              </w:rPr>
              <w:pPrChange w:id="2697" w:author="Yogesh Kumar Sharma" w:date="2022-04-18T09:38:00Z">
                <w:pPr>
                  <w:framePr w:hSpace="180" w:wrap="around" w:vAnchor="text" w:hAnchor="margin" w:xAlign="center" w:y="162"/>
                  <w:ind w:right="310"/>
                </w:pPr>
              </w:pPrChange>
            </w:pPr>
            <w:del w:id="2698" w:author="Yogesh Kumar Sharma" w:date="2022-04-18T09:38:00Z">
              <w:r w:rsidRPr="00B75586" w:rsidDel="00076E36">
                <w:rPr>
                  <w:rFonts w:asciiTheme="minorHAnsi" w:hAnsiTheme="minorHAnsi" w:cstheme="minorHAnsi"/>
                  <w:sz w:val="24"/>
                  <w:szCs w:val="24"/>
                </w:rPr>
                <w:delText>Step 3</w:delText>
              </w:r>
            </w:del>
          </w:p>
        </w:tc>
        <w:tc>
          <w:tcPr>
            <w:tcW w:w="3562" w:type="dxa"/>
            <w:shd w:val="clear" w:color="auto" w:fill="auto"/>
          </w:tcPr>
          <w:p w14:paraId="55B4E33C" w14:textId="1A03E5F6" w:rsidR="00FB0C90" w:rsidRPr="00B75586" w:rsidDel="00076E36" w:rsidRDefault="00FB0C90">
            <w:pPr>
              <w:ind w:left="284" w:right="310"/>
              <w:jc w:val="both"/>
              <w:rPr>
                <w:del w:id="2699" w:author="Yogesh Kumar Sharma" w:date="2022-04-18T09:38:00Z"/>
                <w:rFonts w:asciiTheme="minorHAnsi" w:hAnsiTheme="minorHAnsi" w:cstheme="minorHAnsi"/>
                <w:sz w:val="24"/>
                <w:szCs w:val="24"/>
              </w:rPr>
              <w:pPrChange w:id="2700" w:author="Yogesh Kumar Sharma" w:date="2022-04-18T09:38:00Z">
                <w:pPr>
                  <w:framePr w:hSpace="180" w:wrap="around" w:vAnchor="text" w:hAnchor="margin" w:xAlign="center" w:y="162"/>
                  <w:ind w:right="310"/>
                </w:pPr>
              </w:pPrChange>
            </w:pPr>
            <w:del w:id="2701" w:author="Yogesh Kumar Sharma" w:date="2022-04-18T09:38:00Z">
              <w:r w:rsidRPr="00B75586" w:rsidDel="00076E36">
                <w:rPr>
                  <w:rFonts w:asciiTheme="minorHAnsi" w:hAnsiTheme="minorHAnsi" w:cstheme="minorHAnsi"/>
                  <w:bCs/>
                  <w:color w:val="000000"/>
                  <w:sz w:val="24"/>
                  <w:szCs w:val="24"/>
                </w:rPr>
                <w:delText xml:space="preserve">Acknowledgement of Documents as per </w:delText>
              </w:r>
              <w:r w:rsidRPr="00B75586" w:rsidDel="00076E36">
                <w:rPr>
                  <w:rFonts w:asciiTheme="minorHAnsi" w:hAnsiTheme="minorHAnsi" w:cstheme="minorHAnsi"/>
                  <w:bCs/>
                  <w:i/>
                  <w:iCs/>
                  <w:color w:val="000000"/>
                  <w:sz w:val="24"/>
                  <w:szCs w:val="24"/>
                </w:rPr>
                <w:delText>(Check List)</w:delText>
              </w:r>
            </w:del>
          </w:p>
        </w:tc>
        <w:tc>
          <w:tcPr>
            <w:tcW w:w="1907" w:type="dxa"/>
            <w:shd w:val="clear" w:color="auto" w:fill="auto"/>
          </w:tcPr>
          <w:p w14:paraId="177E5C5A" w14:textId="02AAEABE" w:rsidR="00FB0C90" w:rsidRPr="00B75586" w:rsidDel="00076E36" w:rsidRDefault="00FB0C90">
            <w:pPr>
              <w:ind w:left="284" w:right="310"/>
              <w:jc w:val="both"/>
              <w:rPr>
                <w:del w:id="2702" w:author="Yogesh Kumar Sharma" w:date="2022-04-18T09:38:00Z"/>
                <w:rFonts w:asciiTheme="minorHAnsi" w:hAnsiTheme="minorHAnsi" w:cstheme="minorHAnsi"/>
                <w:sz w:val="24"/>
                <w:szCs w:val="24"/>
              </w:rPr>
              <w:pPrChange w:id="2703" w:author="Yogesh Kumar Sharma" w:date="2022-04-18T09:38:00Z">
                <w:pPr>
                  <w:framePr w:hSpace="180" w:wrap="around" w:vAnchor="text" w:hAnchor="margin" w:xAlign="center" w:y="162"/>
                  <w:ind w:right="310"/>
                </w:pPr>
              </w:pPrChange>
            </w:pPr>
            <w:del w:id="2704" w:author="Yogesh Kumar Sharma" w:date="2022-04-18T09:38:00Z">
              <w:r w:rsidRPr="00B75586" w:rsidDel="00076E36">
                <w:rPr>
                  <w:rFonts w:asciiTheme="minorHAnsi" w:hAnsiTheme="minorHAnsi" w:cstheme="minorHAnsi"/>
                  <w:sz w:val="24"/>
                  <w:szCs w:val="24"/>
                </w:rPr>
                <w:delText>Asset Center</w:delText>
              </w:r>
            </w:del>
          </w:p>
        </w:tc>
        <w:tc>
          <w:tcPr>
            <w:tcW w:w="2690" w:type="dxa"/>
            <w:shd w:val="clear" w:color="auto" w:fill="auto"/>
          </w:tcPr>
          <w:p w14:paraId="65A99D38" w14:textId="74F21AC1" w:rsidR="00FB0C90" w:rsidRPr="00B75586" w:rsidDel="00076E36" w:rsidRDefault="00FB0C90">
            <w:pPr>
              <w:ind w:left="284" w:right="310"/>
              <w:jc w:val="both"/>
              <w:rPr>
                <w:del w:id="2705" w:author="Yogesh Kumar Sharma" w:date="2022-04-18T09:38:00Z"/>
                <w:rFonts w:asciiTheme="minorHAnsi" w:hAnsiTheme="minorHAnsi" w:cstheme="minorHAnsi"/>
                <w:sz w:val="24"/>
                <w:szCs w:val="24"/>
              </w:rPr>
              <w:pPrChange w:id="2706" w:author="Yogesh Kumar Sharma" w:date="2022-04-18T09:38:00Z">
                <w:pPr>
                  <w:framePr w:hSpace="180" w:wrap="around" w:vAnchor="text" w:hAnchor="margin" w:xAlign="center" w:y="162"/>
                  <w:ind w:right="310"/>
                </w:pPr>
              </w:pPrChange>
            </w:pPr>
            <w:del w:id="2707" w:author="Yogesh Kumar Sharma" w:date="2022-04-18T09:38:00Z">
              <w:r w:rsidRPr="00B75586" w:rsidDel="00076E36">
                <w:rPr>
                  <w:rFonts w:asciiTheme="minorHAnsi" w:hAnsiTheme="minorHAnsi" w:cstheme="minorHAnsi"/>
                  <w:sz w:val="24"/>
                  <w:szCs w:val="24"/>
                </w:rPr>
                <w:delText>1</w:delText>
              </w:r>
            </w:del>
          </w:p>
        </w:tc>
      </w:tr>
      <w:tr w:rsidR="00FB0C90" w:rsidRPr="00B75586" w:rsidDel="00076E36" w14:paraId="56458AB4" w14:textId="1390BAB4" w:rsidTr="005A1764">
        <w:trPr>
          <w:trHeight w:val="357"/>
          <w:del w:id="2708" w:author="Yogesh Kumar Sharma" w:date="2022-04-18T09:38:00Z"/>
        </w:trPr>
        <w:tc>
          <w:tcPr>
            <w:tcW w:w="1423" w:type="dxa"/>
            <w:shd w:val="clear" w:color="auto" w:fill="auto"/>
          </w:tcPr>
          <w:p w14:paraId="48FA71E4" w14:textId="5FD8659E" w:rsidR="00FB0C90" w:rsidRPr="00B75586" w:rsidDel="00076E36" w:rsidRDefault="00FB0C90">
            <w:pPr>
              <w:ind w:left="284" w:right="310"/>
              <w:jc w:val="both"/>
              <w:rPr>
                <w:del w:id="2709" w:author="Yogesh Kumar Sharma" w:date="2022-04-18T09:38:00Z"/>
                <w:rFonts w:asciiTheme="minorHAnsi" w:hAnsiTheme="minorHAnsi" w:cstheme="minorHAnsi"/>
                <w:sz w:val="24"/>
                <w:szCs w:val="24"/>
              </w:rPr>
              <w:pPrChange w:id="2710" w:author="Yogesh Kumar Sharma" w:date="2022-04-18T09:38:00Z">
                <w:pPr>
                  <w:framePr w:hSpace="180" w:wrap="around" w:vAnchor="text" w:hAnchor="margin" w:xAlign="center" w:y="162"/>
                  <w:ind w:right="310"/>
                </w:pPr>
              </w:pPrChange>
            </w:pPr>
            <w:del w:id="2711" w:author="Yogesh Kumar Sharma" w:date="2022-04-18T09:38:00Z">
              <w:r w:rsidRPr="00B75586" w:rsidDel="00076E36">
                <w:rPr>
                  <w:rFonts w:asciiTheme="minorHAnsi" w:hAnsiTheme="minorHAnsi" w:cstheme="minorHAnsi"/>
                  <w:sz w:val="24"/>
                  <w:szCs w:val="24"/>
                </w:rPr>
                <w:delText>Step 4</w:delText>
              </w:r>
            </w:del>
          </w:p>
        </w:tc>
        <w:tc>
          <w:tcPr>
            <w:tcW w:w="3562" w:type="dxa"/>
            <w:shd w:val="clear" w:color="auto" w:fill="auto"/>
          </w:tcPr>
          <w:p w14:paraId="4AF00B4C" w14:textId="109E0829" w:rsidR="00FB0C90" w:rsidRPr="00B75586" w:rsidDel="00076E36" w:rsidRDefault="00FB0C90">
            <w:pPr>
              <w:ind w:left="284" w:right="310"/>
              <w:jc w:val="both"/>
              <w:rPr>
                <w:del w:id="2712" w:author="Yogesh Kumar Sharma" w:date="2022-04-18T09:38:00Z"/>
                <w:rFonts w:asciiTheme="minorHAnsi" w:hAnsiTheme="minorHAnsi" w:cstheme="minorHAnsi"/>
                <w:sz w:val="24"/>
                <w:szCs w:val="24"/>
              </w:rPr>
              <w:pPrChange w:id="2713" w:author="Yogesh Kumar Sharma" w:date="2022-04-18T09:38:00Z">
                <w:pPr>
                  <w:framePr w:hSpace="180" w:wrap="around" w:vAnchor="text" w:hAnchor="margin" w:xAlign="center" w:y="162"/>
                  <w:ind w:right="310"/>
                </w:pPr>
              </w:pPrChange>
            </w:pPr>
            <w:del w:id="2714" w:author="Yogesh Kumar Sharma" w:date="2022-04-18T09:38:00Z">
              <w:r w:rsidRPr="00B75586" w:rsidDel="00076E36">
                <w:rPr>
                  <w:rFonts w:asciiTheme="minorHAnsi" w:hAnsiTheme="minorHAnsi" w:cstheme="minorHAnsi"/>
                  <w:bCs/>
                  <w:color w:val="000000"/>
                  <w:sz w:val="24"/>
                  <w:szCs w:val="24"/>
                </w:rPr>
                <w:delText xml:space="preserve">Verification and Due Diligence as per </w:delText>
              </w:r>
              <w:r w:rsidRPr="00B75586" w:rsidDel="00076E36">
                <w:rPr>
                  <w:rFonts w:asciiTheme="minorHAnsi" w:hAnsiTheme="minorHAnsi" w:cstheme="minorHAnsi"/>
                  <w:bCs/>
                  <w:i/>
                  <w:iCs/>
                  <w:color w:val="000000"/>
                  <w:sz w:val="24"/>
                  <w:szCs w:val="24"/>
                </w:rPr>
                <w:delText>(Check List)</w:delText>
              </w:r>
            </w:del>
          </w:p>
        </w:tc>
        <w:tc>
          <w:tcPr>
            <w:tcW w:w="1907" w:type="dxa"/>
            <w:shd w:val="clear" w:color="auto" w:fill="auto"/>
          </w:tcPr>
          <w:p w14:paraId="75EE49C8" w14:textId="6D532A6E" w:rsidR="00FB0C90" w:rsidRPr="00B75586" w:rsidDel="00076E36" w:rsidRDefault="00FB0C90">
            <w:pPr>
              <w:ind w:left="284" w:right="310"/>
              <w:jc w:val="both"/>
              <w:rPr>
                <w:del w:id="2715" w:author="Yogesh Kumar Sharma" w:date="2022-04-18T09:38:00Z"/>
                <w:rFonts w:asciiTheme="minorHAnsi" w:hAnsiTheme="minorHAnsi" w:cstheme="minorHAnsi"/>
                <w:sz w:val="24"/>
                <w:szCs w:val="24"/>
              </w:rPr>
              <w:pPrChange w:id="2716" w:author="Yogesh Kumar Sharma" w:date="2022-04-18T09:38:00Z">
                <w:pPr>
                  <w:framePr w:hSpace="180" w:wrap="around" w:vAnchor="text" w:hAnchor="margin" w:xAlign="center" w:y="162"/>
                  <w:ind w:right="310"/>
                </w:pPr>
              </w:pPrChange>
            </w:pPr>
            <w:del w:id="2717" w:author="Yogesh Kumar Sharma" w:date="2022-04-18T09:38:00Z">
              <w:r w:rsidRPr="00B75586" w:rsidDel="00076E36">
                <w:rPr>
                  <w:rFonts w:asciiTheme="minorHAnsi" w:hAnsiTheme="minorHAnsi" w:cstheme="minorHAnsi"/>
                  <w:sz w:val="24"/>
                  <w:szCs w:val="24"/>
                </w:rPr>
                <w:delText>Asset Centre</w:delText>
              </w:r>
            </w:del>
          </w:p>
        </w:tc>
        <w:tc>
          <w:tcPr>
            <w:tcW w:w="2690" w:type="dxa"/>
            <w:shd w:val="clear" w:color="auto" w:fill="auto"/>
          </w:tcPr>
          <w:p w14:paraId="5191826E" w14:textId="66C44B7C" w:rsidR="00FB0C90" w:rsidRPr="00B75586" w:rsidDel="00076E36" w:rsidRDefault="00FB0C90">
            <w:pPr>
              <w:ind w:left="284" w:right="310"/>
              <w:jc w:val="both"/>
              <w:rPr>
                <w:del w:id="2718" w:author="Yogesh Kumar Sharma" w:date="2022-04-18T09:38:00Z"/>
                <w:rFonts w:asciiTheme="minorHAnsi" w:hAnsiTheme="minorHAnsi" w:cstheme="minorHAnsi"/>
                <w:sz w:val="24"/>
                <w:szCs w:val="24"/>
              </w:rPr>
              <w:pPrChange w:id="2719" w:author="Yogesh Kumar Sharma" w:date="2022-04-18T09:38:00Z">
                <w:pPr>
                  <w:framePr w:hSpace="180" w:wrap="around" w:vAnchor="text" w:hAnchor="margin" w:xAlign="center" w:y="162"/>
                  <w:ind w:right="310"/>
                </w:pPr>
              </w:pPrChange>
            </w:pPr>
            <w:del w:id="2720" w:author="Yogesh Kumar Sharma" w:date="2022-04-18T09:38:00Z">
              <w:r w:rsidRPr="00B75586" w:rsidDel="00076E36">
                <w:rPr>
                  <w:rFonts w:asciiTheme="minorHAnsi" w:hAnsiTheme="minorHAnsi" w:cstheme="minorHAnsi"/>
                  <w:sz w:val="24"/>
                  <w:szCs w:val="24"/>
                </w:rPr>
                <w:delText>1</w:delText>
              </w:r>
            </w:del>
          </w:p>
        </w:tc>
      </w:tr>
      <w:tr w:rsidR="00FB0C90" w:rsidRPr="00B75586" w:rsidDel="00076E36" w14:paraId="6088DC26" w14:textId="6B1D89FD" w:rsidTr="005A1764">
        <w:trPr>
          <w:trHeight w:val="357"/>
          <w:del w:id="2721" w:author="Yogesh Kumar Sharma" w:date="2022-04-18T09:38:00Z"/>
        </w:trPr>
        <w:tc>
          <w:tcPr>
            <w:tcW w:w="1423" w:type="dxa"/>
            <w:shd w:val="clear" w:color="auto" w:fill="auto"/>
          </w:tcPr>
          <w:p w14:paraId="44E705F0" w14:textId="57336668" w:rsidR="00FB0C90" w:rsidRPr="00B75586" w:rsidDel="00076E36" w:rsidRDefault="00FB0C90">
            <w:pPr>
              <w:ind w:left="284" w:right="310"/>
              <w:jc w:val="both"/>
              <w:rPr>
                <w:del w:id="2722" w:author="Yogesh Kumar Sharma" w:date="2022-04-18T09:38:00Z"/>
                <w:rFonts w:asciiTheme="minorHAnsi" w:hAnsiTheme="minorHAnsi" w:cstheme="minorHAnsi"/>
                <w:sz w:val="24"/>
                <w:szCs w:val="24"/>
              </w:rPr>
              <w:pPrChange w:id="2723" w:author="Yogesh Kumar Sharma" w:date="2022-04-18T09:38:00Z">
                <w:pPr>
                  <w:framePr w:hSpace="180" w:wrap="around" w:vAnchor="text" w:hAnchor="margin" w:xAlign="center" w:y="162"/>
                  <w:ind w:right="310"/>
                </w:pPr>
              </w:pPrChange>
            </w:pPr>
            <w:del w:id="2724" w:author="Yogesh Kumar Sharma" w:date="2022-04-18T09:38:00Z">
              <w:r w:rsidRPr="00B75586" w:rsidDel="00076E36">
                <w:rPr>
                  <w:rFonts w:asciiTheme="minorHAnsi" w:hAnsiTheme="minorHAnsi" w:cstheme="minorHAnsi"/>
                  <w:sz w:val="24"/>
                  <w:szCs w:val="24"/>
                </w:rPr>
                <w:delText>Step 5</w:delText>
              </w:r>
            </w:del>
          </w:p>
        </w:tc>
        <w:tc>
          <w:tcPr>
            <w:tcW w:w="3562" w:type="dxa"/>
            <w:shd w:val="clear" w:color="auto" w:fill="auto"/>
          </w:tcPr>
          <w:p w14:paraId="6DDBAD43" w14:textId="32B8761F" w:rsidR="00FB0C90" w:rsidRPr="00B75586" w:rsidDel="00076E36" w:rsidRDefault="00FB0C90">
            <w:pPr>
              <w:ind w:left="284" w:right="310"/>
              <w:jc w:val="both"/>
              <w:rPr>
                <w:del w:id="2725" w:author="Yogesh Kumar Sharma" w:date="2022-04-18T09:38:00Z"/>
                <w:rFonts w:asciiTheme="minorHAnsi" w:hAnsiTheme="minorHAnsi" w:cstheme="minorHAnsi"/>
                <w:sz w:val="24"/>
                <w:szCs w:val="24"/>
              </w:rPr>
              <w:pPrChange w:id="2726" w:author="Yogesh Kumar Sharma" w:date="2022-04-18T09:38:00Z">
                <w:pPr>
                  <w:framePr w:hSpace="180" w:wrap="around" w:vAnchor="text" w:hAnchor="margin" w:xAlign="center" w:y="162"/>
                  <w:ind w:right="310"/>
                </w:pPr>
              </w:pPrChange>
            </w:pPr>
            <w:del w:id="2727" w:author="Yogesh Kumar Sharma" w:date="2022-04-18T09:38:00Z">
              <w:r w:rsidRPr="00B75586" w:rsidDel="00076E36">
                <w:rPr>
                  <w:rFonts w:asciiTheme="minorHAnsi" w:hAnsiTheme="minorHAnsi" w:cstheme="minorHAnsi"/>
                  <w:bCs/>
                  <w:color w:val="000000"/>
                  <w:sz w:val="24"/>
                  <w:szCs w:val="24"/>
                </w:rPr>
                <w:delText>Loan sanctioning</w:delText>
              </w:r>
            </w:del>
          </w:p>
        </w:tc>
        <w:tc>
          <w:tcPr>
            <w:tcW w:w="1907" w:type="dxa"/>
            <w:shd w:val="clear" w:color="auto" w:fill="auto"/>
          </w:tcPr>
          <w:p w14:paraId="1F92E4D1" w14:textId="0A6FFFE2" w:rsidR="00FB0C90" w:rsidRPr="00B75586" w:rsidDel="00076E36" w:rsidRDefault="00FB0C90">
            <w:pPr>
              <w:ind w:left="284" w:right="310"/>
              <w:jc w:val="both"/>
              <w:rPr>
                <w:del w:id="2728" w:author="Yogesh Kumar Sharma" w:date="2022-04-18T09:38:00Z"/>
                <w:rFonts w:asciiTheme="minorHAnsi" w:hAnsiTheme="minorHAnsi" w:cstheme="minorHAnsi"/>
                <w:sz w:val="24"/>
                <w:szCs w:val="24"/>
              </w:rPr>
              <w:pPrChange w:id="2729" w:author="Yogesh Kumar Sharma" w:date="2022-04-18T09:38:00Z">
                <w:pPr>
                  <w:framePr w:hSpace="180" w:wrap="around" w:vAnchor="text" w:hAnchor="margin" w:xAlign="center" w:y="162"/>
                  <w:ind w:right="310"/>
                </w:pPr>
              </w:pPrChange>
            </w:pPr>
            <w:del w:id="2730" w:author="Yogesh Kumar Sharma" w:date="2022-04-18T09:38:00Z">
              <w:r w:rsidRPr="00B75586" w:rsidDel="00076E36">
                <w:rPr>
                  <w:rFonts w:asciiTheme="minorHAnsi" w:hAnsiTheme="minorHAnsi" w:cstheme="minorHAnsi"/>
                  <w:sz w:val="24"/>
                  <w:szCs w:val="24"/>
                </w:rPr>
                <w:delText>Asset Centre</w:delText>
              </w:r>
            </w:del>
          </w:p>
        </w:tc>
        <w:tc>
          <w:tcPr>
            <w:tcW w:w="2690" w:type="dxa"/>
            <w:shd w:val="clear" w:color="auto" w:fill="auto"/>
          </w:tcPr>
          <w:p w14:paraId="6160FAF8" w14:textId="04D499D1" w:rsidR="00FB0C90" w:rsidRPr="00B75586" w:rsidDel="00076E36" w:rsidRDefault="00FB0C90">
            <w:pPr>
              <w:ind w:left="284" w:right="310"/>
              <w:jc w:val="both"/>
              <w:rPr>
                <w:del w:id="2731" w:author="Yogesh Kumar Sharma" w:date="2022-04-18T09:38:00Z"/>
                <w:rFonts w:asciiTheme="minorHAnsi" w:hAnsiTheme="minorHAnsi" w:cstheme="minorHAnsi"/>
                <w:sz w:val="24"/>
                <w:szCs w:val="24"/>
              </w:rPr>
              <w:pPrChange w:id="2732" w:author="Yogesh Kumar Sharma" w:date="2022-04-18T09:38:00Z">
                <w:pPr>
                  <w:framePr w:hSpace="180" w:wrap="around" w:vAnchor="text" w:hAnchor="margin" w:xAlign="center" w:y="162"/>
                  <w:ind w:right="310"/>
                </w:pPr>
              </w:pPrChange>
            </w:pPr>
            <w:del w:id="2733" w:author="Yogesh Kumar Sharma" w:date="2022-04-18T09:38:00Z">
              <w:r w:rsidRPr="00B75586" w:rsidDel="00076E36">
                <w:rPr>
                  <w:rFonts w:asciiTheme="minorHAnsi" w:hAnsiTheme="minorHAnsi" w:cstheme="minorHAnsi"/>
                  <w:sz w:val="24"/>
                  <w:szCs w:val="24"/>
                </w:rPr>
                <w:delText>1</w:delText>
              </w:r>
            </w:del>
          </w:p>
        </w:tc>
      </w:tr>
    </w:tbl>
    <w:p w14:paraId="7D7298C2" w14:textId="0E6E832A" w:rsidR="00FB0C90" w:rsidDel="00B16185" w:rsidRDefault="00C9013F">
      <w:pPr>
        <w:ind w:left="284" w:right="310"/>
        <w:jc w:val="both"/>
        <w:rPr>
          <w:del w:id="2734" w:author="Yogesh Kumar Sharma" w:date="2022-04-18T09:38:00Z"/>
        </w:rPr>
      </w:pPr>
      <w:ins w:id="2735" w:author="Yogesh Kumar Sharma" w:date="2022-06-04T17:26:00Z">
        <w:r>
          <w:t>Explanation</w:t>
        </w:r>
      </w:ins>
      <w:ins w:id="2736" w:author="Yogesh Kumar Sharma" w:date="2022-06-04T17:25:00Z">
        <w:r>
          <w:t xml:space="preserve"> </w:t>
        </w:r>
      </w:ins>
      <w:ins w:id="2737" w:author="Yogesh Kumar Sharma" w:date="2022-06-04T17:26:00Z">
        <w:r>
          <w:t xml:space="preserve">of </w:t>
        </w:r>
      </w:ins>
      <w:ins w:id="2738" w:author="Yogesh Kumar Sharma" w:date="2022-06-04T19:12:00Z">
        <w:r w:rsidR="00B16185">
          <w:t>Requirement:</w:t>
        </w:r>
      </w:ins>
    </w:p>
    <w:p w14:paraId="2B3F6BFB" w14:textId="3B1E44F1" w:rsidR="00B16185" w:rsidRDefault="00B16185" w:rsidP="00076E36">
      <w:pPr>
        <w:ind w:left="284" w:right="310"/>
        <w:jc w:val="both"/>
        <w:rPr>
          <w:ins w:id="2739" w:author="Yogesh Kumar Sharma" w:date="2022-06-04T19:11:00Z"/>
        </w:rPr>
      </w:pPr>
    </w:p>
    <w:p w14:paraId="13479357" w14:textId="3BEC3684" w:rsidR="00B16185" w:rsidRDefault="00B16185" w:rsidP="00076E36">
      <w:pPr>
        <w:ind w:left="284" w:right="310"/>
        <w:jc w:val="both"/>
        <w:rPr>
          <w:ins w:id="2740" w:author="Yogesh Kumar Sharma" w:date="2022-06-04T19:11:00Z"/>
        </w:rPr>
      </w:pPr>
    </w:p>
    <w:p w14:paraId="6FF42B7C" w14:textId="3168319E" w:rsidR="00B16185" w:rsidRDefault="00B16185" w:rsidP="00076E36">
      <w:pPr>
        <w:ind w:left="284" w:right="310"/>
        <w:jc w:val="both"/>
        <w:rPr>
          <w:ins w:id="2741" w:author="Yogesh Kumar Sharma" w:date="2022-06-04T19:11:00Z"/>
        </w:rPr>
      </w:pPr>
      <w:ins w:id="2742" w:author="Yogesh Kumar Sharma" w:date="2022-06-04T19:11:00Z">
        <w:r>
          <w:t>Minimum Group Size “5”</w:t>
        </w:r>
      </w:ins>
    </w:p>
    <w:p w14:paraId="05445511" w14:textId="40AA9416" w:rsidR="00B16185" w:rsidRDefault="00B16185" w:rsidP="00076E36">
      <w:pPr>
        <w:ind w:left="284" w:right="310"/>
        <w:jc w:val="both"/>
        <w:rPr>
          <w:ins w:id="2743" w:author="Yogesh Kumar Sharma" w:date="2022-06-04T19:12:00Z"/>
        </w:rPr>
      </w:pPr>
      <w:ins w:id="2744" w:author="Yogesh Kumar Sharma" w:date="2022-06-04T19:11:00Z">
        <w:r>
          <w:t>Maximum Group Size “</w:t>
        </w:r>
      </w:ins>
      <w:ins w:id="2745" w:author="Yogesh Kumar Sharma" w:date="2022-06-04T19:12:00Z">
        <w:r>
          <w:t>10”</w:t>
        </w:r>
      </w:ins>
    </w:p>
    <w:p w14:paraId="6AFFE1D0" w14:textId="1FE5AD0B" w:rsidR="00B16185" w:rsidRDefault="00B16185" w:rsidP="00076E36">
      <w:pPr>
        <w:ind w:left="284" w:right="310"/>
        <w:jc w:val="both"/>
        <w:rPr>
          <w:ins w:id="2746" w:author="Yogesh Kumar Sharma" w:date="2022-06-04T19:14:00Z"/>
        </w:rPr>
      </w:pPr>
      <w:ins w:id="2747" w:author="Yogesh Kumar Sharma" w:date="2022-06-04T19:12:00Z">
        <w:r>
          <w:t>CGT Status :</w:t>
        </w:r>
      </w:ins>
      <w:ins w:id="2748" w:author="Yogesh Kumar Sharma" w:date="2022-06-04T19:13:00Z">
        <w:r>
          <w:t xml:space="preserve"> Give what required </w:t>
        </w:r>
      </w:ins>
      <w:ins w:id="2749" w:author="Yogesh Kumar Sharma" w:date="2022-06-04T19:14:00Z">
        <w:r>
          <w:t>from BC</w:t>
        </w:r>
      </w:ins>
      <w:r w:rsidR="002216B9">
        <w:t xml:space="preserve"> – Take declaration from BC CGT has been conducted and pass.</w:t>
      </w:r>
    </w:p>
    <w:p w14:paraId="7F023268" w14:textId="71843654" w:rsidR="00B16185" w:rsidRDefault="00B16185" w:rsidP="00076E36">
      <w:pPr>
        <w:ind w:left="284" w:right="310"/>
        <w:jc w:val="both"/>
        <w:rPr>
          <w:ins w:id="2750" w:author="Yogesh Kumar Sharma" w:date="2022-06-04T19:11:00Z"/>
        </w:rPr>
      </w:pPr>
      <w:ins w:id="2751" w:author="Yogesh Kumar Sharma" w:date="2022-06-04T19:14:00Z">
        <w:r w:rsidRPr="00B16185">
          <w:t>CPV Completion Status</w:t>
        </w:r>
        <w:r>
          <w:t>: Give what required from BC</w:t>
        </w:r>
      </w:ins>
      <w:r w:rsidR="002216B9">
        <w:t xml:space="preserve"> – Take declaration from BC CPV has been conducted and pass</w:t>
      </w:r>
    </w:p>
    <w:p w14:paraId="305B4D74" w14:textId="40796421" w:rsidR="00FB0C90" w:rsidDel="00B16185" w:rsidRDefault="00B16185">
      <w:pPr>
        <w:ind w:left="284" w:right="310"/>
        <w:jc w:val="both"/>
        <w:rPr>
          <w:del w:id="2752" w:author="Yogesh Kumar Sharma" w:date="2022-04-18T09:38:00Z"/>
        </w:rPr>
      </w:pPr>
      <w:ins w:id="2753" w:author="Yogesh Kumar Sharma" w:date="2022-06-04T19:15:00Z">
        <w:r>
          <w:t>GRT Status: Give what required from BC</w:t>
        </w:r>
      </w:ins>
      <w:r w:rsidR="00EE05A8">
        <w:t xml:space="preserve"> – Take declaration from BC GRT has been conducted and pass</w:t>
      </w:r>
    </w:p>
    <w:p w14:paraId="0073C2D4" w14:textId="32CC3D82" w:rsidR="00B16185" w:rsidRDefault="00B16185" w:rsidP="00076E36">
      <w:pPr>
        <w:ind w:left="284" w:right="310"/>
        <w:jc w:val="both"/>
        <w:rPr>
          <w:ins w:id="2754" w:author="Yogesh Kumar Sharma" w:date="2022-06-04T19:15:00Z"/>
        </w:rPr>
      </w:pPr>
    </w:p>
    <w:p w14:paraId="2266CC4A" w14:textId="7AA702D4" w:rsidR="00B16185" w:rsidRDefault="00EE05A8" w:rsidP="00076E36">
      <w:pPr>
        <w:ind w:left="284" w:right="310"/>
        <w:jc w:val="both"/>
      </w:pPr>
      <w:r>
        <w:t xml:space="preserve">KIN Relation – In the consist of group no member are related to each other in Kin relations. </w:t>
      </w:r>
    </w:p>
    <w:p w14:paraId="742477A6" w14:textId="683649CC" w:rsidR="00EE05A8" w:rsidRDefault="00EE05A8" w:rsidP="00076E36">
      <w:pPr>
        <w:ind w:left="284" w:right="310"/>
        <w:jc w:val="both"/>
      </w:pPr>
      <w:r>
        <w:t xml:space="preserve">Age of Customer </w:t>
      </w:r>
      <w:r w:rsidR="00B501ED">
        <w:t>–</w:t>
      </w:r>
      <w:r>
        <w:t xml:space="preserve"> </w:t>
      </w:r>
      <w:r w:rsidR="00B501ED">
        <w:t>Customer age at the time of any Cycle loan is not more than 58 and not less than 18 years.</w:t>
      </w:r>
      <w:r w:rsidR="0044277E">
        <w:t xml:space="preserve"> Take decleration from BC on the correct age criteria of the group. </w:t>
      </w:r>
    </w:p>
    <w:p w14:paraId="7C736853" w14:textId="73ADD318" w:rsidR="0044277E" w:rsidRDefault="0044277E" w:rsidP="00076E36">
      <w:pPr>
        <w:ind w:left="284" w:right="310"/>
        <w:jc w:val="both"/>
      </w:pPr>
      <w:r>
        <w:t>Marital status – No customer in the group is unmarried.</w:t>
      </w:r>
    </w:p>
    <w:p w14:paraId="6E883A86" w14:textId="311D9673" w:rsidR="007F574D" w:rsidRDefault="007F574D" w:rsidP="00076E36">
      <w:pPr>
        <w:ind w:left="284" w:right="310"/>
        <w:jc w:val="both"/>
      </w:pPr>
    </w:p>
    <w:p w14:paraId="572179D7" w14:textId="19DE9F73" w:rsidR="007F574D" w:rsidRDefault="007F574D" w:rsidP="00076E36">
      <w:pPr>
        <w:ind w:left="284" w:right="310"/>
        <w:jc w:val="both"/>
      </w:pPr>
      <w:r>
        <w:lastRenderedPageBreak/>
        <w:t xml:space="preserve">Documentation required. </w:t>
      </w:r>
    </w:p>
    <w:p w14:paraId="0C97D049" w14:textId="371E2D75" w:rsidR="007F574D" w:rsidRDefault="007F574D" w:rsidP="00076E36">
      <w:pPr>
        <w:ind w:left="284" w:right="310"/>
        <w:jc w:val="both"/>
      </w:pPr>
    </w:p>
    <w:p w14:paraId="1BC2C298" w14:textId="5D520896" w:rsidR="007F574D" w:rsidRDefault="007F574D" w:rsidP="00076E36">
      <w:pPr>
        <w:ind w:left="284" w:right="310"/>
        <w:jc w:val="both"/>
      </w:pPr>
      <w:r>
        <w:t xml:space="preserve">For that one document generated and share with disburse docs where all the confirmation should be there. </w:t>
      </w:r>
    </w:p>
    <w:p w14:paraId="2F203930" w14:textId="023E9FFD" w:rsidR="007F574D" w:rsidRDefault="007F574D" w:rsidP="00076E36">
      <w:pPr>
        <w:ind w:left="284" w:right="310"/>
        <w:jc w:val="both"/>
      </w:pPr>
    </w:p>
    <w:p w14:paraId="378C4D35" w14:textId="5F15C04D" w:rsidR="007F574D" w:rsidRDefault="00C87FD5" w:rsidP="007F574D">
      <w:pPr>
        <w:pStyle w:val="ListParagraph"/>
        <w:numPr>
          <w:ilvl w:val="0"/>
          <w:numId w:val="61"/>
        </w:numPr>
        <w:ind w:right="310"/>
        <w:jc w:val="both"/>
      </w:pPr>
      <w:r w:rsidRPr="00C87FD5">
        <w:t>CPV Completion Status</w:t>
      </w:r>
      <w:r>
        <w:t xml:space="preserve"> – With date and time and </w:t>
      </w:r>
      <w:r w:rsidR="008955C0">
        <w:t xml:space="preserve">Name and emp code of person done </w:t>
      </w:r>
    </w:p>
    <w:p w14:paraId="0D767B63" w14:textId="607F3D6F" w:rsidR="008955C0" w:rsidRDefault="008955C0" w:rsidP="007F574D">
      <w:pPr>
        <w:pStyle w:val="ListParagraph"/>
        <w:numPr>
          <w:ilvl w:val="0"/>
          <w:numId w:val="61"/>
        </w:numPr>
        <w:ind w:right="310"/>
        <w:jc w:val="both"/>
      </w:pPr>
      <w:r w:rsidRPr="008955C0">
        <w:t>CGT Completion Status</w:t>
      </w:r>
      <w:r>
        <w:t>-  With date and time and Name and emp code of person done</w:t>
      </w:r>
    </w:p>
    <w:p w14:paraId="0C64C802" w14:textId="20D2AA99" w:rsidR="008955C0" w:rsidRDefault="00AE0D22" w:rsidP="007F574D">
      <w:pPr>
        <w:pStyle w:val="ListParagraph"/>
        <w:numPr>
          <w:ilvl w:val="0"/>
          <w:numId w:val="61"/>
        </w:numPr>
        <w:ind w:right="310"/>
        <w:jc w:val="both"/>
      </w:pPr>
      <w:r w:rsidRPr="00AE0D22">
        <w:t>GRT Completion Status</w:t>
      </w:r>
      <w:r>
        <w:t>- With date and time and Name and Emp code of person done</w:t>
      </w:r>
    </w:p>
    <w:p w14:paraId="4CE773D7" w14:textId="4B0437B9" w:rsidR="00AE0D22" w:rsidRDefault="00AE0D22" w:rsidP="007F574D">
      <w:pPr>
        <w:pStyle w:val="ListParagraph"/>
        <w:numPr>
          <w:ilvl w:val="0"/>
          <w:numId w:val="61"/>
        </w:numPr>
        <w:ind w:right="310"/>
        <w:jc w:val="both"/>
      </w:pPr>
      <w:r w:rsidRPr="00AE0D22">
        <w:t xml:space="preserve">KIN Relation/Age/Marital </w:t>
      </w:r>
      <w:r w:rsidR="00975705" w:rsidRPr="00AE0D22">
        <w:t>Status</w:t>
      </w:r>
      <w:r w:rsidRPr="00AE0D22">
        <w:t>- Married or Widow or divorcee</w:t>
      </w:r>
      <w:r>
        <w:t xml:space="preserve"> – </w:t>
      </w:r>
      <w:r w:rsidR="003A3E2B">
        <w:t>Confirmation</w:t>
      </w:r>
      <w:r>
        <w:t xml:space="preserve"> required with person </w:t>
      </w:r>
      <w:r w:rsidR="003A3E2B">
        <w:t xml:space="preserve">name and emp code. </w:t>
      </w:r>
      <w:r w:rsidR="00975705">
        <w:t xml:space="preserve">Who check the widow age. </w:t>
      </w:r>
    </w:p>
    <w:p w14:paraId="538E3136" w14:textId="61422687" w:rsidR="00975705" w:rsidRDefault="006A0DD7" w:rsidP="007F574D">
      <w:pPr>
        <w:pStyle w:val="ListParagraph"/>
        <w:numPr>
          <w:ilvl w:val="0"/>
          <w:numId w:val="61"/>
        </w:numPr>
        <w:ind w:right="310"/>
        <w:jc w:val="both"/>
      </w:pPr>
      <w:r w:rsidRPr="006A0DD7">
        <w:t>Address Of Customers in Groups</w:t>
      </w:r>
      <w:r>
        <w:t xml:space="preserve"> – </w:t>
      </w:r>
      <w:r w:rsidR="00CC37E9">
        <w:t xml:space="preserve">Declared by BC that all customer of the group is resident of Same locality. </w:t>
      </w:r>
    </w:p>
    <w:p w14:paraId="41CCFE88" w14:textId="4315D1C6" w:rsidR="002E5335" w:rsidRDefault="008F098B" w:rsidP="007F574D">
      <w:pPr>
        <w:pStyle w:val="ListParagraph"/>
        <w:numPr>
          <w:ilvl w:val="0"/>
          <w:numId w:val="61"/>
        </w:numPr>
        <w:ind w:right="310"/>
        <w:jc w:val="both"/>
      </w:pPr>
      <w:r w:rsidRPr="008F098B">
        <w:t>For next cycle approval, minimum 60% EMI should be paid on or before due date(on time).</w:t>
      </w:r>
      <w:r>
        <w:t xml:space="preserve"> </w:t>
      </w:r>
      <w:r w:rsidR="00F80B82">
        <w:t>Declaration</w:t>
      </w:r>
      <w:r>
        <w:t xml:space="preserve"> required from </w:t>
      </w:r>
      <w:r w:rsidR="00866FFF">
        <w:t xml:space="preserve">BC partner. </w:t>
      </w:r>
    </w:p>
    <w:p w14:paraId="371D75FE" w14:textId="3ABBF697" w:rsidR="00866FFF" w:rsidRDefault="00866FFF" w:rsidP="007F574D">
      <w:pPr>
        <w:pStyle w:val="ListParagraph"/>
        <w:numPr>
          <w:ilvl w:val="0"/>
          <w:numId w:val="61"/>
        </w:numPr>
        <w:ind w:right="310"/>
        <w:jc w:val="both"/>
      </w:pPr>
      <w:r w:rsidRPr="00866FFF">
        <w:t>To be eligible for subsequent loan cycle, minimum 50% tenure must paid in EMI before foreclosure (if applicable). Otherwise serve same amount of last loan.</w:t>
      </w:r>
      <w:r>
        <w:t xml:space="preserve"> Declaration required from BC partner.</w:t>
      </w:r>
    </w:p>
    <w:p w14:paraId="57EFD95E" w14:textId="50CDDCC7" w:rsidR="0032387C" w:rsidRDefault="0032387C" w:rsidP="007F574D">
      <w:pPr>
        <w:pStyle w:val="ListParagraph"/>
        <w:numPr>
          <w:ilvl w:val="0"/>
          <w:numId w:val="61"/>
        </w:numPr>
        <w:ind w:right="310"/>
        <w:jc w:val="both"/>
      </w:pPr>
      <w:r w:rsidRPr="0032387C">
        <w:t>For subsequent loan cycle approval, DPD should not cross more than 30 days in any scenario in previous loan tenure.</w:t>
      </w:r>
      <w:r>
        <w:t xml:space="preserve"> Declaration required from BC partner.</w:t>
      </w:r>
    </w:p>
    <w:p w14:paraId="68906D4B" w14:textId="77777777" w:rsidR="00B501ED" w:rsidRDefault="00B501ED" w:rsidP="00076E36">
      <w:pPr>
        <w:ind w:left="284" w:right="310"/>
        <w:jc w:val="both"/>
        <w:rPr>
          <w:ins w:id="2755" w:author="Yogesh Kumar Sharma" w:date="2022-06-04T19:18:00Z"/>
        </w:rPr>
      </w:pPr>
    </w:p>
    <w:p w14:paraId="0C13630B" w14:textId="360F063A" w:rsidR="00CC3747" w:rsidRDefault="00CC3747" w:rsidP="00076E36">
      <w:pPr>
        <w:ind w:left="284" w:right="310"/>
        <w:jc w:val="both"/>
        <w:rPr>
          <w:ins w:id="2756" w:author="Yogesh Kumar Sharma" w:date="2022-06-04T19:15:00Z"/>
        </w:rPr>
      </w:pPr>
    </w:p>
    <w:p w14:paraId="39B72219" w14:textId="254B97B7" w:rsidR="00FB0C90" w:rsidDel="00227484" w:rsidRDefault="00FB0C90" w:rsidP="00076E36">
      <w:pPr>
        <w:ind w:left="284" w:right="310"/>
        <w:jc w:val="both"/>
        <w:rPr>
          <w:del w:id="2757" w:author="Yogesh Kumar Sharma" w:date="2022-04-18T09:38:00Z"/>
          <w:rFonts w:asciiTheme="minorHAnsi" w:hAnsiTheme="minorHAnsi" w:cstheme="minorHAnsi"/>
          <w:b/>
          <w:color w:val="000000" w:themeColor="text1"/>
          <w:sz w:val="24"/>
          <w:szCs w:val="24"/>
        </w:rPr>
      </w:pPr>
      <w:del w:id="2758" w:author="Yogesh Kumar Sharma" w:date="2022-04-18T09:38:00Z">
        <w:r w:rsidRPr="008277BE" w:rsidDel="00076E36">
          <w:rPr>
            <w:rFonts w:asciiTheme="minorHAnsi" w:hAnsiTheme="minorHAnsi" w:cstheme="minorHAnsi"/>
            <w:b/>
            <w:color w:val="000000" w:themeColor="text1"/>
            <w:sz w:val="24"/>
            <w:szCs w:val="24"/>
          </w:rPr>
          <w:delText>Customer ID Creation (CIF)</w:delText>
        </w:r>
      </w:del>
    </w:p>
    <w:p w14:paraId="41A3F372" w14:textId="0A80F5AE" w:rsidR="00FB0C90" w:rsidDel="00076E36" w:rsidRDefault="00FB0C90">
      <w:pPr>
        <w:ind w:left="284" w:right="310"/>
        <w:jc w:val="both"/>
        <w:rPr>
          <w:del w:id="2759" w:author="Yogesh Kumar Sharma" w:date="2022-04-18T09:38:00Z"/>
          <w:rFonts w:asciiTheme="minorHAnsi" w:hAnsiTheme="minorHAnsi" w:cstheme="minorHAnsi"/>
          <w:bCs/>
          <w:sz w:val="24"/>
          <w:szCs w:val="24"/>
        </w:rPr>
        <w:pPrChange w:id="2760" w:author="Yogesh Kumar Sharma" w:date="2022-04-18T09:38:00Z">
          <w:pPr>
            <w:keepLines/>
            <w:suppressAutoHyphens/>
            <w:spacing w:before="240" w:after="160" w:line="276" w:lineRule="auto"/>
            <w:ind w:left="426"/>
            <w:jc w:val="both"/>
          </w:pPr>
        </w:pPrChange>
      </w:pPr>
      <w:del w:id="2761" w:author="Yogesh Kumar Sharma" w:date="2022-04-18T09:38:00Z">
        <w:r w:rsidDel="00076E36">
          <w:rPr>
            <w:rFonts w:asciiTheme="minorHAnsi" w:hAnsiTheme="minorHAnsi" w:cstheme="minorHAnsi"/>
            <w:bCs/>
            <w:sz w:val="24"/>
            <w:szCs w:val="24"/>
          </w:rPr>
          <w:delText>Customer ID will be created digitally in CBS, request for creation of customer ID will come through mobile application in use at front end. The said request will flow through API to CBS. Following steps are involved in CIF creation.</w:delText>
        </w:r>
      </w:del>
    </w:p>
    <w:p w14:paraId="49BF3880" w14:textId="7A3B0BAA" w:rsidR="00FB0C90" w:rsidDel="00076E36" w:rsidRDefault="00FB0C90">
      <w:pPr>
        <w:ind w:left="284" w:right="310"/>
        <w:jc w:val="both"/>
        <w:rPr>
          <w:del w:id="2762" w:author="Yogesh Kumar Sharma" w:date="2022-04-18T09:38:00Z"/>
          <w:rFonts w:asciiTheme="minorHAnsi" w:hAnsiTheme="minorHAnsi" w:cstheme="minorHAnsi"/>
          <w:bCs/>
          <w:sz w:val="24"/>
          <w:szCs w:val="24"/>
        </w:rPr>
        <w:pPrChange w:id="2763" w:author="Yogesh Kumar Sharma" w:date="2022-04-18T09:38:00Z">
          <w:pPr>
            <w:pStyle w:val="ListParagraph"/>
            <w:keepLines/>
            <w:numPr>
              <w:numId w:val="30"/>
            </w:numPr>
            <w:suppressAutoHyphens/>
            <w:spacing w:before="240" w:after="160" w:line="276" w:lineRule="auto"/>
            <w:ind w:left="1647" w:hanging="360"/>
            <w:jc w:val="both"/>
          </w:pPr>
        </w:pPrChange>
      </w:pPr>
      <w:del w:id="2764" w:author="Yogesh Kumar Sharma" w:date="2022-04-18T09:38:00Z">
        <w:r w:rsidDel="00076E36">
          <w:rPr>
            <w:rFonts w:asciiTheme="minorHAnsi" w:hAnsiTheme="minorHAnsi" w:cstheme="minorHAnsi"/>
            <w:bCs/>
            <w:sz w:val="24"/>
            <w:szCs w:val="24"/>
          </w:rPr>
          <w:delText>Customer request through biometric.</w:delText>
        </w:r>
      </w:del>
    </w:p>
    <w:p w14:paraId="47E76968" w14:textId="7220AC99" w:rsidR="00FB0C90" w:rsidDel="00076E36" w:rsidRDefault="00FB0C90">
      <w:pPr>
        <w:ind w:left="284" w:right="310"/>
        <w:jc w:val="both"/>
        <w:rPr>
          <w:del w:id="2765" w:author="Yogesh Kumar Sharma" w:date="2022-04-18T09:38:00Z"/>
          <w:rFonts w:asciiTheme="minorHAnsi" w:hAnsiTheme="minorHAnsi" w:cstheme="minorHAnsi"/>
          <w:bCs/>
          <w:sz w:val="24"/>
          <w:szCs w:val="24"/>
        </w:rPr>
        <w:pPrChange w:id="2766" w:author="Yogesh Kumar Sharma" w:date="2022-04-18T09:38:00Z">
          <w:pPr>
            <w:pStyle w:val="ListParagraph"/>
            <w:keepLines/>
            <w:numPr>
              <w:numId w:val="30"/>
            </w:numPr>
            <w:suppressAutoHyphens/>
            <w:spacing w:before="240" w:after="160" w:line="276" w:lineRule="auto"/>
            <w:ind w:left="1647" w:hanging="360"/>
            <w:jc w:val="both"/>
          </w:pPr>
        </w:pPrChange>
      </w:pPr>
      <w:del w:id="2767" w:author="Yogesh Kumar Sharma" w:date="2022-04-18T09:38:00Z">
        <w:r w:rsidDel="00076E36">
          <w:rPr>
            <w:rFonts w:asciiTheme="minorHAnsi" w:hAnsiTheme="minorHAnsi" w:cstheme="minorHAnsi"/>
            <w:bCs/>
            <w:sz w:val="24"/>
            <w:szCs w:val="24"/>
          </w:rPr>
          <w:delText>Authentication of customer KYC.</w:delText>
        </w:r>
      </w:del>
    </w:p>
    <w:p w14:paraId="13C38BA2" w14:textId="58C74FD6" w:rsidR="00FB0C90" w:rsidDel="00076E36" w:rsidRDefault="00FB0C90">
      <w:pPr>
        <w:ind w:left="284" w:right="310"/>
        <w:jc w:val="both"/>
        <w:rPr>
          <w:del w:id="2768" w:author="Yogesh Kumar Sharma" w:date="2022-04-18T09:38:00Z"/>
          <w:rFonts w:asciiTheme="minorHAnsi" w:hAnsiTheme="minorHAnsi" w:cstheme="minorHAnsi"/>
          <w:bCs/>
          <w:sz w:val="24"/>
          <w:szCs w:val="24"/>
        </w:rPr>
        <w:pPrChange w:id="2769" w:author="Yogesh Kumar Sharma" w:date="2022-04-18T09:38:00Z">
          <w:pPr>
            <w:pStyle w:val="ListParagraph"/>
            <w:keepLines/>
            <w:numPr>
              <w:numId w:val="30"/>
            </w:numPr>
            <w:suppressAutoHyphens/>
            <w:spacing w:before="240" w:after="160" w:line="276" w:lineRule="auto"/>
            <w:ind w:left="1647" w:hanging="360"/>
            <w:jc w:val="both"/>
          </w:pPr>
        </w:pPrChange>
      </w:pPr>
      <w:del w:id="2770" w:author="Yogesh Kumar Sharma" w:date="2022-04-18T09:38:00Z">
        <w:r w:rsidDel="00076E36">
          <w:rPr>
            <w:rFonts w:asciiTheme="minorHAnsi" w:hAnsiTheme="minorHAnsi" w:cstheme="minorHAnsi"/>
            <w:bCs/>
            <w:sz w:val="24"/>
            <w:szCs w:val="24"/>
          </w:rPr>
          <w:delText>De-Dupe checking</w:delText>
        </w:r>
      </w:del>
    </w:p>
    <w:p w14:paraId="1528D0FD" w14:textId="13D4121C" w:rsidR="007155D7" w:rsidRPr="007155D7" w:rsidDel="00076E36" w:rsidRDefault="00FB0C90">
      <w:pPr>
        <w:ind w:left="284" w:right="310"/>
        <w:jc w:val="both"/>
        <w:rPr>
          <w:del w:id="2771" w:author="Yogesh Kumar Sharma" w:date="2022-04-18T09:38:00Z"/>
          <w:rFonts w:asciiTheme="minorHAnsi" w:hAnsiTheme="minorHAnsi" w:cstheme="minorHAnsi"/>
          <w:bCs/>
          <w:color w:val="000000" w:themeColor="text1"/>
          <w:sz w:val="24"/>
          <w:szCs w:val="24"/>
          <w:rPrChange w:id="2772" w:author="Yogesh Kumar Sharma" w:date="2022-04-12T16:01:00Z">
            <w:rPr>
              <w:del w:id="2773" w:author="Yogesh Kumar Sharma" w:date="2022-04-18T09:38:00Z"/>
            </w:rPr>
          </w:rPrChange>
        </w:rPr>
        <w:pPrChange w:id="2774" w:author="Yogesh Kumar Sharma" w:date="2022-04-18T09:38:00Z">
          <w:pPr>
            <w:pStyle w:val="ListParagraph"/>
            <w:keepLines/>
            <w:numPr>
              <w:numId w:val="30"/>
            </w:numPr>
            <w:suppressAutoHyphens/>
            <w:spacing w:before="240" w:after="160" w:line="276" w:lineRule="auto"/>
            <w:ind w:left="1647" w:hanging="360"/>
            <w:jc w:val="both"/>
          </w:pPr>
        </w:pPrChange>
      </w:pPr>
      <w:del w:id="2775" w:author="Yogesh Kumar Sharma" w:date="2022-04-18T09:38:00Z">
        <w:r w:rsidRPr="008277BE" w:rsidDel="00076E36">
          <w:rPr>
            <w:rFonts w:asciiTheme="minorHAnsi" w:hAnsiTheme="minorHAnsi" w:cstheme="minorHAnsi"/>
            <w:bCs/>
            <w:color w:val="000000" w:themeColor="text1"/>
            <w:sz w:val="24"/>
            <w:szCs w:val="24"/>
          </w:rPr>
          <w:delText>Creation of customer ID</w:delText>
        </w:r>
      </w:del>
    </w:p>
    <w:p w14:paraId="0BBCFDD6" w14:textId="5BDD56C0" w:rsidR="00FB0C90" w:rsidRPr="008277BE" w:rsidDel="00076E36" w:rsidRDefault="00FB0C90">
      <w:pPr>
        <w:ind w:left="284" w:right="310"/>
        <w:jc w:val="both"/>
        <w:rPr>
          <w:del w:id="2776" w:author="Yogesh Kumar Sharma" w:date="2022-04-18T09:38:00Z"/>
          <w:rFonts w:asciiTheme="minorHAnsi" w:hAnsiTheme="minorHAnsi" w:cstheme="minorHAnsi"/>
          <w:bCs/>
          <w:color w:val="000000" w:themeColor="text1"/>
          <w:sz w:val="24"/>
          <w:szCs w:val="24"/>
        </w:rPr>
        <w:pPrChange w:id="2777" w:author="Yogesh Kumar Sharma" w:date="2022-04-18T09:38:00Z">
          <w:pPr>
            <w:pStyle w:val="ListParagraph"/>
            <w:keepLines/>
            <w:numPr>
              <w:numId w:val="26"/>
            </w:numPr>
            <w:suppressAutoHyphens/>
            <w:spacing w:before="240" w:after="160" w:line="276" w:lineRule="auto"/>
            <w:ind w:left="567" w:hanging="360"/>
            <w:jc w:val="both"/>
          </w:pPr>
        </w:pPrChange>
      </w:pPr>
      <w:del w:id="2778" w:author="Yogesh Kumar Sharma" w:date="2022-04-18T09:38:00Z">
        <w:r w:rsidRPr="008277BE" w:rsidDel="00076E36">
          <w:rPr>
            <w:rFonts w:asciiTheme="minorHAnsi" w:hAnsiTheme="minorHAnsi" w:cstheme="minorHAnsi"/>
            <w:b/>
            <w:color w:val="000000" w:themeColor="text1"/>
            <w:sz w:val="24"/>
            <w:szCs w:val="24"/>
          </w:rPr>
          <w:delText>Savings Account opening (Product code-1002</w:delText>
        </w:r>
        <w:r w:rsidRPr="008277BE" w:rsidDel="00076E36">
          <w:rPr>
            <w:rFonts w:asciiTheme="minorHAnsi" w:hAnsiTheme="minorHAnsi" w:cstheme="minorHAnsi"/>
            <w:bCs/>
            <w:color w:val="000000" w:themeColor="text1"/>
            <w:sz w:val="24"/>
            <w:szCs w:val="24"/>
          </w:rPr>
          <w:delText>)</w:delText>
        </w:r>
      </w:del>
    </w:p>
    <w:p w14:paraId="6C62C25F" w14:textId="340C330E" w:rsidR="00FB0C90" w:rsidRPr="0024097C" w:rsidDel="00076E36" w:rsidRDefault="00FB0C90">
      <w:pPr>
        <w:ind w:left="284" w:right="310"/>
        <w:jc w:val="both"/>
        <w:rPr>
          <w:del w:id="2779" w:author="Yogesh Kumar Sharma" w:date="2022-04-18T09:38:00Z"/>
          <w:rFonts w:asciiTheme="minorHAnsi" w:hAnsiTheme="minorHAnsi" w:cstheme="minorHAnsi"/>
          <w:sz w:val="24"/>
          <w:szCs w:val="24"/>
        </w:rPr>
        <w:pPrChange w:id="2780" w:author="Yogesh Kumar Sharma" w:date="2022-04-18T09:38:00Z">
          <w:pPr>
            <w:keepLines/>
            <w:suppressAutoHyphens/>
            <w:spacing w:before="240" w:after="160"/>
            <w:ind w:left="567"/>
            <w:jc w:val="both"/>
          </w:pPr>
        </w:pPrChange>
      </w:pPr>
      <w:del w:id="2781" w:author="Yogesh Kumar Sharma" w:date="2022-04-18T09:38:00Z">
        <w:r w:rsidRPr="0024097C" w:rsidDel="00076E36">
          <w:rPr>
            <w:rFonts w:asciiTheme="minorHAnsi" w:hAnsiTheme="minorHAnsi" w:cstheme="minorHAnsi"/>
            <w:sz w:val="24"/>
            <w:szCs w:val="24"/>
          </w:rPr>
          <w:delText xml:space="preserve">Bank has taken this to digitalize the account opening process through E-KYC. By digitalizing the Account opening process, the bank is expected to achieve the following goals: </w:delText>
        </w:r>
      </w:del>
    </w:p>
    <w:p w14:paraId="23C7A93B" w14:textId="147D427F" w:rsidR="00FB0C90" w:rsidRPr="0024097C" w:rsidDel="00076E36" w:rsidRDefault="00FB0C90">
      <w:pPr>
        <w:ind w:left="284" w:right="310"/>
        <w:jc w:val="both"/>
        <w:rPr>
          <w:del w:id="2782" w:author="Yogesh Kumar Sharma" w:date="2022-04-18T09:38:00Z"/>
          <w:rFonts w:asciiTheme="minorHAnsi" w:hAnsiTheme="minorHAnsi" w:cstheme="minorHAnsi"/>
          <w:sz w:val="24"/>
          <w:szCs w:val="24"/>
        </w:rPr>
        <w:pPrChange w:id="2783" w:author="Yogesh Kumar Sharma" w:date="2022-04-18T09:38:00Z">
          <w:pPr>
            <w:keepLines/>
            <w:suppressAutoHyphens/>
            <w:spacing w:before="240" w:after="160"/>
            <w:ind w:left="567"/>
            <w:jc w:val="both"/>
          </w:pPr>
        </w:pPrChange>
      </w:pPr>
      <w:del w:id="2784" w:author="Yogesh Kumar Sharma" w:date="2022-04-18T09:38:00Z">
        <w:r w:rsidRPr="0024097C" w:rsidDel="00076E36">
          <w:rPr>
            <w:rFonts w:asciiTheme="minorHAnsi" w:hAnsiTheme="minorHAnsi" w:cstheme="minorHAnsi"/>
            <w:sz w:val="24"/>
            <w:szCs w:val="24"/>
          </w:rPr>
          <w:delText xml:space="preserve">• Paperless account opening will lead to more transparency through E-KYC </w:delText>
        </w:r>
      </w:del>
    </w:p>
    <w:p w14:paraId="3DB3F382" w14:textId="7A26D234" w:rsidR="00FB0C90" w:rsidRPr="0024097C" w:rsidDel="00076E36" w:rsidRDefault="00FB0C90">
      <w:pPr>
        <w:ind w:left="284" w:right="310"/>
        <w:jc w:val="both"/>
        <w:rPr>
          <w:del w:id="2785" w:author="Yogesh Kumar Sharma" w:date="2022-04-18T09:38:00Z"/>
          <w:rFonts w:asciiTheme="minorHAnsi" w:hAnsiTheme="minorHAnsi" w:cstheme="minorHAnsi"/>
          <w:sz w:val="24"/>
          <w:szCs w:val="24"/>
        </w:rPr>
        <w:pPrChange w:id="2786" w:author="Yogesh Kumar Sharma" w:date="2022-04-18T09:38:00Z">
          <w:pPr>
            <w:keepLines/>
            <w:suppressAutoHyphens/>
            <w:spacing w:before="240" w:after="160"/>
            <w:ind w:left="567"/>
            <w:jc w:val="both"/>
          </w:pPr>
        </w:pPrChange>
      </w:pPr>
      <w:del w:id="2787" w:author="Yogesh Kumar Sharma" w:date="2022-04-18T09:38:00Z">
        <w:r w:rsidRPr="0024097C" w:rsidDel="00076E36">
          <w:rPr>
            <w:rFonts w:asciiTheme="minorHAnsi" w:hAnsiTheme="minorHAnsi" w:cstheme="minorHAnsi"/>
            <w:sz w:val="24"/>
            <w:szCs w:val="24"/>
          </w:rPr>
          <w:delText xml:space="preserve">• KYC compliance is met for the bank in a single click </w:delText>
        </w:r>
      </w:del>
    </w:p>
    <w:p w14:paraId="3B91891C" w14:textId="54BA6A25" w:rsidR="00FB0C90" w:rsidRPr="0024097C" w:rsidDel="00076E36" w:rsidRDefault="00FB0C90">
      <w:pPr>
        <w:ind w:left="284" w:right="310"/>
        <w:jc w:val="both"/>
        <w:rPr>
          <w:del w:id="2788" w:author="Yogesh Kumar Sharma" w:date="2022-04-18T09:38:00Z"/>
          <w:rFonts w:asciiTheme="minorHAnsi" w:hAnsiTheme="minorHAnsi" w:cstheme="minorHAnsi"/>
          <w:sz w:val="24"/>
          <w:szCs w:val="24"/>
        </w:rPr>
        <w:pPrChange w:id="2789" w:author="Yogesh Kumar Sharma" w:date="2022-04-18T09:38:00Z">
          <w:pPr>
            <w:keepLines/>
            <w:suppressAutoHyphens/>
            <w:spacing w:before="240" w:after="160"/>
            <w:ind w:left="567"/>
            <w:jc w:val="both"/>
          </w:pPr>
        </w:pPrChange>
      </w:pPr>
      <w:del w:id="2790" w:author="Yogesh Kumar Sharma" w:date="2022-04-18T09:38:00Z">
        <w:r w:rsidRPr="0024097C" w:rsidDel="00076E36">
          <w:rPr>
            <w:rFonts w:asciiTheme="minorHAnsi" w:hAnsiTheme="minorHAnsi" w:cstheme="minorHAnsi"/>
            <w:sz w:val="24"/>
            <w:szCs w:val="24"/>
          </w:rPr>
          <w:delText xml:space="preserve">• No storage and record keeping are required. All the information will be stored in digital mode and can be printed if required. </w:delText>
        </w:r>
      </w:del>
    </w:p>
    <w:p w14:paraId="5945CA91" w14:textId="6A912DBD" w:rsidR="00FB0C90" w:rsidRPr="0024097C" w:rsidDel="00076E36" w:rsidRDefault="00FB0C90">
      <w:pPr>
        <w:ind w:left="284" w:right="310"/>
        <w:jc w:val="both"/>
        <w:rPr>
          <w:del w:id="2791" w:author="Yogesh Kumar Sharma" w:date="2022-04-18T09:38:00Z"/>
          <w:rFonts w:asciiTheme="minorHAnsi" w:hAnsiTheme="minorHAnsi" w:cstheme="minorHAnsi"/>
          <w:sz w:val="24"/>
          <w:szCs w:val="24"/>
        </w:rPr>
        <w:pPrChange w:id="2792" w:author="Yogesh Kumar Sharma" w:date="2022-04-18T09:38:00Z">
          <w:pPr>
            <w:keepLines/>
            <w:suppressAutoHyphens/>
            <w:spacing w:before="240" w:after="160"/>
            <w:ind w:left="567"/>
            <w:jc w:val="both"/>
          </w:pPr>
        </w:pPrChange>
      </w:pPr>
      <w:del w:id="2793" w:author="Yogesh Kumar Sharma" w:date="2022-04-18T09:38:00Z">
        <w:r w:rsidRPr="0024097C" w:rsidDel="00076E36">
          <w:rPr>
            <w:rFonts w:asciiTheme="minorHAnsi" w:hAnsiTheme="minorHAnsi" w:cstheme="minorHAnsi"/>
            <w:sz w:val="24"/>
            <w:szCs w:val="24"/>
          </w:rPr>
          <w:delText xml:space="preserve">• Cost optimization </w:delText>
        </w:r>
      </w:del>
    </w:p>
    <w:p w14:paraId="6578FCE2" w14:textId="3A87A683" w:rsidR="00FB0C90" w:rsidDel="00076E36" w:rsidRDefault="00FB0C90">
      <w:pPr>
        <w:ind w:left="284" w:right="310"/>
        <w:jc w:val="both"/>
        <w:rPr>
          <w:del w:id="2794" w:author="Yogesh Kumar Sharma" w:date="2022-04-18T09:38:00Z"/>
          <w:rFonts w:asciiTheme="minorHAnsi" w:hAnsiTheme="minorHAnsi" w:cstheme="minorHAnsi"/>
          <w:sz w:val="24"/>
          <w:szCs w:val="24"/>
        </w:rPr>
        <w:pPrChange w:id="2795" w:author="Yogesh Kumar Sharma" w:date="2022-04-18T09:38:00Z">
          <w:pPr>
            <w:keepLines/>
            <w:suppressAutoHyphens/>
            <w:spacing w:before="240" w:after="160"/>
            <w:ind w:left="567"/>
            <w:jc w:val="both"/>
          </w:pPr>
        </w:pPrChange>
      </w:pPr>
      <w:del w:id="2796" w:author="Yogesh Kumar Sharma" w:date="2022-04-18T09:38:00Z">
        <w:r w:rsidRPr="0024097C" w:rsidDel="00076E36">
          <w:rPr>
            <w:rFonts w:asciiTheme="minorHAnsi" w:hAnsiTheme="minorHAnsi" w:cstheme="minorHAnsi"/>
            <w:sz w:val="24"/>
            <w:szCs w:val="24"/>
          </w:rPr>
          <w:delText>• Higher customer satisfaction and superior experience as the account is opened in 3-4 minutes Paperless account opening is majorly targeting individual/Joint customers who are looking for hassle free and quick banking at their doorstep. This project has been designed with a view to reduce account opening time from 48 hours to 2-3 minutes.</w:delText>
        </w:r>
        <w:r w:rsidDel="00076E36">
          <w:rPr>
            <w:rFonts w:asciiTheme="minorHAnsi" w:hAnsiTheme="minorHAnsi" w:cstheme="minorHAnsi"/>
            <w:sz w:val="24"/>
            <w:szCs w:val="24"/>
          </w:rPr>
          <w:delText xml:space="preserve"> </w:delText>
        </w:r>
      </w:del>
    </w:p>
    <w:p w14:paraId="6D8A4CA1" w14:textId="3A416965" w:rsidR="00FB0C90" w:rsidRPr="008277BE" w:rsidDel="00076E36" w:rsidRDefault="00FB0C90">
      <w:pPr>
        <w:ind w:left="284" w:right="310"/>
        <w:jc w:val="both"/>
        <w:rPr>
          <w:del w:id="2797" w:author="Yogesh Kumar Sharma" w:date="2022-04-18T09:38:00Z"/>
          <w:rFonts w:asciiTheme="minorHAnsi" w:hAnsiTheme="minorHAnsi" w:cstheme="minorHAnsi"/>
          <w:b/>
          <w:color w:val="000000" w:themeColor="text1"/>
          <w:sz w:val="24"/>
          <w:szCs w:val="24"/>
        </w:rPr>
        <w:pPrChange w:id="2798" w:author="Yogesh Kumar Sharma" w:date="2022-04-18T09:38:00Z">
          <w:pPr>
            <w:pStyle w:val="ListParagraph"/>
            <w:keepLines/>
            <w:numPr>
              <w:numId w:val="26"/>
            </w:numPr>
            <w:suppressAutoHyphens/>
            <w:spacing w:before="240" w:after="160" w:line="276" w:lineRule="auto"/>
            <w:ind w:left="567" w:hanging="360"/>
            <w:jc w:val="both"/>
          </w:pPr>
        </w:pPrChange>
      </w:pPr>
      <w:del w:id="2799" w:author="Yogesh Kumar Sharma" w:date="2022-04-18T09:38:00Z">
        <w:r w:rsidRPr="008277BE" w:rsidDel="00076E36">
          <w:rPr>
            <w:rFonts w:asciiTheme="minorHAnsi" w:hAnsiTheme="minorHAnsi" w:cstheme="minorHAnsi"/>
            <w:b/>
            <w:color w:val="000000" w:themeColor="text1"/>
            <w:sz w:val="24"/>
            <w:szCs w:val="24"/>
          </w:rPr>
          <w:delText>Loan Account Opening (Product code-4200)</w:delText>
        </w:r>
      </w:del>
    </w:p>
    <w:p w14:paraId="6DAAB738" w14:textId="60E2BED8" w:rsidR="00FB0C90" w:rsidDel="00076E36" w:rsidRDefault="00FB0C90">
      <w:pPr>
        <w:ind w:left="284" w:right="310"/>
        <w:jc w:val="both"/>
        <w:rPr>
          <w:del w:id="2800" w:author="Yogesh Kumar Sharma" w:date="2022-04-18T09:38:00Z"/>
          <w:rFonts w:asciiTheme="minorHAnsi" w:hAnsiTheme="minorHAnsi" w:cstheme="minorHAnsi"/>
          <w:bCs/>
          <w:sz w:val="24"/>
          <w:szCs w:val="24"/>
        </w:rPr>
        <w:pPrChange w:id="2801" w:author="Yogesh Kumar Sharma" w:date="2022-04-18T09:38:00Z">
          <w:pPr>
            <w:pStyle w:val="ListParagraph"/>
            <w:keepLines/>
            <w:suppressAutoHyphens/>
            <w:spacing w:before="240" w:after="160" w:line="276" w:lineRule="auto"/>
            <w:ind w:left="567"/>
            <w:jc w:val="both"/>
          </w:pPr>
        </w:pPrChange>
      </w:pPr>
      <w:del w:id="2802" w:author="Yogesh Kumar Sharma" w:date="2022-04-18T09:38:00Z">
        <w:r w:rsidDel="00076E36">
          <w:rPr>
            <w:rFonts w:asciiTheme="minorHAnsi" w:hAnsiTheme="minorHAnsi" w:cstheme="minorHAnsi"/>
            <w:bCs/>
            <w:sz w:val="24"/>
            <w:szCs w:val="24"/>
          </w:rPr>
          <w:delText>Loan account will be opened under scheme code-4200 as term loan with fixed interest rate. Process for opening Loan account will be carried out digitally (paperless) through mobile application. BC Partner’s staff will use this integrated application on their mobile/handheld devices to open loan accounts by just a click.</w:delText>
        </w:r>
      </w:del>
    </w:p>
    <w:p w14:paraId="4943CD90" w14:textId="706A3196" w:rsidR="00FB0C90" w:rsidDel="00076E36" w:rsidRDefault="00FB0C90">
      <w:pPr>
        <w:ind w:left="284" w:right="310"/>
        <w:jc w:val="both"/>
        <w:rPr>
          <w:del w:id="2803" w:author="Yogesh Kumar Sharma" w:date="2022-04-18T09:38:00Z"/>
          <w:rFonts w:asciiTheme="minorHAnsi" w:hAnsiTheme="minorHAnsi" w:cstheme="minorHAnsi"/>
          <w:sz w:val="24"/>
          <w:szCs w:val="24"/>
        </w:rPr>
        <w:pPrChange w:id="2804" w:author="Yogesh Kumar Sharma" w:date="2022-04-18T09:38:00Z">
          <w:pPr>
            <w:keepLines/>
            <w:suppressAutoHyphens/>
            <w:spacing w:before="240" w:after="160"/>
            <w:ind w:left="567"/>
            <w:jc w:val="both"/>
          </w:pPr>
        </w:pPrChange>
      </w:pPr>
      <w:del w:id="2805" w:author="Yogesh Kumar Sharma" w:date="2022-04-18T09:38:00Z">
        <w:r w:rsidDel="00076E36">
          <w:rPr>
            <w:rFonts w:asciiTheme="minorHAnsi" w:hAnsiTheme="minorHAnsi" w:cstheme="minorHAnsi"/>
            <w:sz w:val="24"/>
            <w:szCs w:val="24"/>
          </w:rPr>
          <w:delText>Following steps are involved in opening a loan account:</w:delText>
        </w:r>
      </w:del>
    </w:p>
    <w:p w14:paraId="4931EEA5" w14:textId="70D46A84" w:rsidR="00FB0C90" w:rsidDel="00076E36" w:rsidRDefault="00FB0C90">
      <w:pPr>
        <w:ind w:left="284" w:right="310"/>
        <w:jc w:val="both"/>
        <w:rPr>
          <w:del w:id="2806" w:author="Yogesh Kumar Sharma" w:date="2022-04-18T09:38:00Z"/>
          <w:rFonts w:asciiTheme="minorHAnsi" w:hAnsiTheme="minorHAnsi" w:cstheme="minorHAnsi"/>
          <w:bCs/>
          <w:sz w:val="24"/>
          <w:szCs w:val="24"/>
        </w:rPr>
        <w:pPrChange w:id="2807" w:author="Yogesh Kumar Sharma" w:date="2022-04-18T09:38:00Z">
          <w:pPr>
            <w:pStyle w:val="ListParagraph"/>
            <w:keepLines/>
            <w:numPr>
              <w:numId w:val="30"/>
            </w:numPr>
            <w:suppressAutoHyphens/>
            <w:spacing w:before="240" w:after="160" w:line="276" w:lineRule="auto"/>
            <w:ind w:left="1647" w:hanging="360"/>
            <w:jc w:val="both"/>
          </w:pPr>
        </w:pPrChange>
      </w:pPr>
      <w:del w:id="2808" w:author="Yogesh Kumar Sharma" w:date="2022-04-18T09:38:00Z">
        <w:r w:rsidDel="00076E36">
          <w:rPr>
            <w:rFonts w:asciiTheme="minorHAnsi" w:hAnsiTheme="minorHAnsi" w:cstheme="minorHAnsi"/>
            <w:bCs/>
            <w:sz w:val="24"/>
            <w:szCs w:val="24"/>
          </w:rPr>
          <w:delText>Filling digital form on integrated mobile application.</w:delText>
        </w:r>
      </w:del>
    </w:p>
    <w:p w14:paraId="1B9D07E9" w14:textId="50CEE835" w:rsidR="00FB0C90" w:rsidDel="00076E36" w:rsidRDefault="00FB0C90">
      <w:pPr>
        <w:ind w:left="284" w:right="310"/>
        <w:jc w:val="both"/>
        <w:rPr>
          <w:del w:id="2809" w:author="Yogesh Kumar Sharma" w:date="2022-04-18T09:38:00Z"/>
          <w:rFonts w:asciiTheme="minorHAnsi" w:hAnsiTheme="minorHAnsi" w:cstheme="minorHAnsi"/>
          <w:bCs/>
          <w:sz w:val="24"/>
          <w:szCs w:val="24"/>
        </w:rPr>
        <w:pPrChange w:id="2810" w:author="Yogesh Kumar Sharma" w:date="2022-04-18T09:38:00Z">
          <w:pPr>
            <w:pStyle w:val="ListParagraph"/>
            <w:keepLines/>
            <w:numPr>
              <w:numId w:val="30"/>
            </w:numPr>
            <w:suppressAutoHyphens/>
            <w:spacing w:before="240" w:after="160" w:line="276" w:lineRule="auto"/>
            <w:ind w:left="1647" w:hanging="360"/>
            <w:jc w:val="both"/>
          </w:pPr>
        </w:pPrChange>
      </w:pPr>
      <w:del w:id="2811" w:author="Yogesh Kumar Sharma" w:date="2022-04-18T09:38:00Z">
        <w:r w:rsidDel="00076E36">
          <w:rPr>
            <w:rFonts w:asciiTheme="minorHAnsi" w:hAnsiTheme="minorHAnsi" w:cstheme="minorHAnsi"/>
            <w:bCs/>
            <w:sz w:val="24"/>
            <w:szCs w:val="24"/>
          </w:rPr>
          <w:delText>Submission of necessary information.</w:delText>
        </w:r>
      </w:del>
    </w:p>
    <w:p w14:paraId="7245328F" w14:textId="5664CFE5" w:rsidR="00FB0C90" w:rsidDel="00076E36" w:rsidRDefault="00FB0C90">
      <w:pPr>
        <w:ind w:left="284" w:right="310"/>
        <w:jc w:val="both"/>
        <w:rPr>
          <w:del w:id="2812" w:author="Yogesh Kumar Sharma" w:date="2022-04-18T09:38:00Z"/>
          <w:rFonts w:asciiTheme="minorHAnsi" w:hAnsiTheme="minorHAnsi" w:cstheme="minorHAnsi"/>
          <w:bCs/>
          <w:sz w:val="24"/>
          <w:szCs w:val="24"/>
        </w:rPr>
        <w:pPrChange w:id="2813" w:author="Yogesh Kumar Sharma" w:date="2022-04-18T09:38:00Z">
          <w:pPr>
            <w:pStyle w:val="ListParagraph"/>
            <w:keepLines/>
            <w:numPr>
              <w:numId w:val="30"/>
            </w:numPr>
            <w:suppressAutoHyphens/>
            <w:spacing w:before="240" w:after="160" w:line="276" w:lineRule="auto"/>
            <w:ind w:left="1647" w:hanging="360"/>
            <w:jc w:val="both"/>
          </w:pPr>
        </w:pPrChange>
      </w:pPr>
      <w:del w:id="2814" w:author="Yogesh Kumar Sharma" w:date="2022-04-18T09:38:00Z">
        <w:r w:rsidDel="00076E36">
          <w:rPr>
            <w:rFonts w:asciiTheme="minorHAnsi" w:hAnsiTheme="minorHAnsi" w:cstheme="minorHAnsi"/>
            <w:bCs/>
            <w:sz w:val="24"/>
            <w:szCs w:val="24"/>
          </w:rPr>
          <w:delText>Declaration from Customer.</w:delText>
        </w:r>
      </w:del>
    </w:p>
    <w:p w14:paraId="63B18BA3" w14:textId="2F807F96" w:rsidR="00FB0C90" w:rsidDel="00076E36" w:rsidRDefault="00FB0C90">
      <w:pPr>
        <w:ind w:left="284" w:right="310"/>
        <w:jc w:val="both"/>
        <w:rPr>
          <w:del w:id="2815" w:author="Yogesh Kumar Sharma" w:date="2022-04-18T09:38:00Z"/>
          <w:rFonts w:asciiTheme="minorHAnsi" w:hAnsiTheme="minorHAnsi" w:cstheme="minorHAnsi"/>
          <w:bCs/>
          <w:sz w:val="24"/>
          <w:szCs w:val="24"/>
        </w:rPr>
        <w:pPrChange w:id="2816" w:author="Yogesh Kumar Sharma" w:date="2022-04-18T09:38:00Z">
          <w:pPr>
            <w:pStyle w:val="ListParagraph"/>
            <w:keepLines/>
            <w:numPr>
              <w:numId w:val="30"/>
            </w:numPr>
            <w:suppressAutoHyphens/>
            <w:spacing w:before="240" w:after="160" w:line="276" w:lineRule="auto"/>
            <w:ind w:left="1647" w:hanging="360"/>
            <w:jc w:val="both"/>
          </w:pPr>
        </w:pPrChange>
      </w:pPr>
      <w:del w:id="2817" w:author="Yogesh Kumar Sharma" w:date="2022-04-18T09:38:00Z">
        <w:r w:rsidDel="00076E36">
          <w:rPr>
            <w:rFonts w:asciiTheme="minorHAnsi" w:hAnsiTheme="minorHAnsi" w:cstheme="minorHAnsi"/>
            <w:bCs/>
            <w:sz w:val="24"/>
            <w:szCs w:val="24"/>
          </w:rPr>
          <w:delText>E-Signature of Customer against declaration &amp; terms and condition.</w:delText>
        </w:r>
      </w:del>
    </w:p>
    <w:p w14:paraId="2D46D770" w14:textId="1F3ED2DD" w:rsidR="00FB0C90" w:rsidDel="00076E36" w:rsidRDefault="00FB0C90">
      <w:pPr>
        <w:ind w:left="284" w:right="310"/>
        <w:jc w:val="both"/>
        <w:rPr>
          <w:del w:id="2818" w:author="Yogesh Kumar Sharma" w:date="2022-04-18T09:38:00Z"/>
          <w:rFonts w:asciiTheme="minorHAnsi" w:hAnsiTheme="minorHAnsi" w:cstheme="minorHAnsi"/>
          <w:bCs/>
          <w:sz w:val="24"/>
          <w:szCs w:val="24"/>
        </w:rPr>
        <w:pPrChange w:id="2819" w:author="Yogesh Kumar Sharma" w:date="2022-04-18T09:38:00Z">
          <w:pPr>
            <w:pStyle w:val="ListParagraph"/>
            <w:keepLines/>
            <w:numPr>
              <w:numId w:val="30"/>
            </w:numPr>
            <w:suppressAutoHyphens/>
            <w:spacing w:before="240" w:after="160" w:line="276" w:lineRule="auto"/>
            <w:ind w:left="1647" w:hanging="360"/>
            <w:jc w:val="both"/>
          </w:pPr>
        </w:pPrChange>
      </w:pPr>
      <w:del w:id="2820" w:author="Yogesh Kumar Sharma" w:date="2022-04-18T09:38:00Z">
        <w:r w:rsidDel="00076E36">
          <w:rPr>
            <w:rFonts w:asciiTheme="minorHAnsi" w:hAnsiTheme="minorHAnsi" w:cstheme="minorHAnsi"/>
            <w:bCs/>
            <w:sz w:val="24"/>
            <w:szCs w:val="24"/>
          </w:rPr>
          <w:delText>Request forwarded to generate loan number against request.</w:delText>
        </w:r>
      </w:del>
    </w:p>
    <w:p w14:paraId="11C3BAC2" w14:textId="635F2967" w:rsidR="00FB0C90" w:rsidRPr="002219BB" w:rsidDel="00076E36" w:rsidRDefault="00FB0C90">
      <w:pPr>
        <w:ind w:left="284" w:right="310"/>
        <w:jc w:val="both"/>
        <w:rPr>
          <w:del w:id="2821" w:author="Yogesh Kumar Sharma" w:date="2022-04-18T09:38:00Z"/>
          <w:rFonts w:asciiTheme="minorHAnsi" w:hAnsiTheme="minorHAnsi" w:cstheme="minorHAnsi"/>
          <w:bCs/>
          <w:sz w:val="24"/>
          <w:szCs w:val="24"/>
        </w:rPr>
        <w:pPrChange w:id="2822" w:author="Yogesh Kumar Sharma" w:date="2022-04-18T09:38:00Z">
          <w:pPr>
            <w:pStyle w:val="ListParagraph"/>
            <w:keepLines/>
            <w:numPr>
              <w:numId w:val="30"/>
            </w:numPr>
            <w:suppressAutoHyphens/>
            <w:spacing w:before="240" w:after="160" w:line="276" w:lineRule="auto"/>
            <w:ind w:left="1647" w:hanging="360"/>
            <w:jc w:val="both"/>
          </w:pPr>
        </w:pPrChange>
      </w:pPr>
      <w:del w:id="2823" w:author="Yogesh Kumar Sharma" w:date="2022-04-18T09:38:00Z">
        <w:r w:rsidDel="00076E36">
          <w:rPr>
            <w:rFonts w:asciiTheme="minorHAnsi" w:hAnsiTheme="minorHAnsi" w:cstheme="minorHAnsi"/>
            <w:bCs/>
            <w:sz w:val="24"/>
            <w:szCs w:val="24"/>
          </w:rPr>
          <w:lastRenderedPageBreak/>
          <w:delText>SMS to customer and user as a confirmation.</w:delText>
        </w:r>
      </w:del>
    </w:p>
    <w:p w14:paraId="1CE05A81" w14:textId="54C42F4E" w:rsidR="00FB0C90" w:rsidRPr="008277BE" w:rsidDel="00076E36" w:rsidRDefault="00FB0C90">
      <w:pPr>
        <w:ind w:left="284" w:right="310"/>
        <w:jc w:val="both"/>
        <w:rPr>
          <w:del w:id="2824" w:author="Yogesh Kumar Sharma" w:date="2022-04-18T09:38:00Z"/>
          <w:rFonts w:asciiTheme="minorHAnsi" w:hAnsiTheme="minorHAnsi" w:cstheme="minorHAnsi"/>
          <w:b/>
          <w:color w:val="000000" w:themeColor="text1"/>
          <w:sz w:val="24"/>
          <w:szCs w:val="24"/>
        </w:rPr>
        <w:pPrChange w:id="2825" w:author="Yogesh Kumar Sharma" w:date="2022-04-18T09:38:00Z">
          <w:pPr>
            <w:pStyle w:val="ListParagraph"/>
            <w:keepLines/>
            <w:suppressAutoHyphens/>
            <w:spacing w:before="240" w:after="160" w:line="276" w:lineRule="auto"/>
            <w:ind w:left="567"/>
            <w:jc w:val="both"/>
          </w:pPr>
        </w:pPrChange>
      </w:pPr>
    </w:p>
    <w:p w14:paraId="65FCB8EA" w14:textId="28B815BB" w:rsidR="00FB0C90" w:rsidDel="00076E36" w:rsidRDefault="00FB0C90">
      <w:pPr>
        <w:ind w:left="284" w:right="310"/>
        <w:jc w:val="both"/>
        <w:rPr>
          <w:del w:id="2826" w:author="Yogesh Kumar Sharma" w:date="2022-04-18T09:38:00Z"/>
          <w:rFonts w:asciiTheme="minorHAnsi" w:hAnsiTheme="minorHAnsi" w:cstheme="minorHAnsi"/>
          <w:b/>
          <w:color w:val="1F4E79" w:themeColor="accent5" w:themeShade="80"/>
          <w:sz w:val="24"/>
          <w:szCs w:val="24"/>
        </w:rPr>
        <w:pPrChange w:id="2827" w:author="Yogesh Kumar Sharma" w:date="2022-04-18T09:38:00Z">
          <w:pPr>
            <w:pStyle w:val="ListParagraph"/>
            <w:keepLines/>
            <w:numPr>
              <w:numId w:val="26"/>
            </w:numPr>
            <w:suppressAutoHyphens/>
            <w:spacing w:before="240" w:after="160" w:line="276" w:lineRule="auto"/>
            <w:ind w:left="567" w:hanging="360"/>
            <w:jc w:val="both"/>
          </w:pPr>
        </w:pPrChange>
      </w:pPr>
      <w:del w:id="2828" w:author="Yogesh Kumar Sharma" w:date="2022-04-18T09:38:00Z">
        <w:r w:rsidRPr="008277BE" w:rsidDel="00076E36">
          <w:rPr>
            <w:rFonts w:asciiTheme="minorHAnsi" w:hAnsiTheme="minorHAnsi" w:cstheme="minorHAnsi"/>
            <w:b/>
            <w:color w:val="000000" w:themeColor="text1"/>
            <w:sz w:val="24"/>
            <w:szCs w:val="24"/>
          </w:rPr>
          <w:delText>Disbursement &amp; fund transfer</w:delText>
        </w:r>
        <w:r w:rsidDel="00076E36">
          <w:rPr>
            <w:rFonts w:asciiTheme="minorHAnsi" w:hAnsiTheme="minorHAnsi" w:cstheme="minorHAnsi"/>
            <w:b/>
            <w:color w:val="1F4E79" w:themeColor="accent5" w:themeShade="80"/>
            <w:sz w:val="24"/>
            <w:szCs w:val="24"/>
          </w:rPr>
          <w:delText>:</w:delText>
        </w:r>
      </w:del>
    </w:p>
    <w:p w14:paraId="2B4ECFBC" w14:textId="33FDAEDB" w:rsidR="00FB0C90" w:rsidRPr="006732D4" w:rsidDel="00076E36" w:rsidRDefault="00FB0C90">
      <w:pPr>
        <w:ind w:left="284" w:right="310"/>
        <w:jc w:val="both"/>
        <w:rPr>
          <w:del w:id="2829" w:author="Yogesh Kumar Sharma" w:date="2022-04-18T09:38:00Z"/>
        </w:rPr>
        <w:pPrChange w:id="2830" w:author="Yogesh Kumar Sharma" w:date="2022-04-18T09:38:00Z">
          <w:pPr>
            <w:pStyle w:val="Documents-BodyTextBullets"/>
            <w:numPr>
              <w:numId w:val="32"/>
            </w:numPr>
            <w:ind w:left="709" w:hanging="425"/>
          </w:pPr>
        </w:pPrChange>
      </w:pPr>
      <w:del w:id="2831" w:author="Yogesh Kumar Sharma" w:date="2022-04-18T09:38:00Z">
        <w:r w:rsidRPr="006732D4" w:rsidDel="00076E36">
          <w:delText>Post Loan sanctioned by Bank, Bank will share the sanction status of customers/Group for disbursement, on basis of that disbursement request from customer to Bank will be initiated at branch.</w:delText>
        </w:r>
      </w:del>
    </w:p>
    <w:p w14:paraId="09843A43" w14:textId="2C7A1D1A" w:rsidR="00FB0C90" w:rsidRPr="006732D4" w:rsidDel="00076E36" w:rsidRDefault="00FB0C90">
      <w:pPr>
        <w:ind w:left="284" w:right="310"/>
        <w:jc w:val="both"/>
        <w:rPr>
          <w:del w:id="2832" w:author="Yogesh Kumar Sharma" w:date="2022-04-18T09:38:00Z"/>
        </w:rPr>
        <w:pPrChange w:id="2833" w:author="Yogesh Kumar Sharma" w:date="2022-04-18T09:38:00Z">
          <w:pPr>
            <w:pStyle w:val="Documents-BodyTextBullets"/>
            <w:numPr>
              <w:numId w:val="32"/>
            </w:numPr>
            <w:ind w:left="709" w:hanging="425"/>
          </w:pPr>
        </w:pPrChange>
      </w:pPr>
      <w:del w:id="2834" w:author="Yogesh Kumar Sharma" w:date="2022-04-18T09:38:00Z">
        <w:r w:rsidRPr="006732D4" w:rsidDel="00076E36">
          <w:delText>Borrower will execute loan documents digitally through E-sign through Biometric before the disbursement.</w:delText>
        </w:r>
      </w:del>
    </w:p>
    <w:p w14:paraId="30BBE373" w14:textId="16623B56" w:rsidR="00FB0C90" w:rsidDel="00076E36" w:rsidRDefault="00FB0C90">
      <w:pPr>
        <w:ind w:left="284" w:right="310"/>
        <w:jc w:val="both"/>
        <w:rPr>
          <w:del w:id="2835" w:author="Yogesh Kumar Sharma" w:date="2022-04-18T09:38:00Z"/>
        </w:rPr>
        <w:pPrChange w:id="2836" w:author="Yogesh Kumar Sharma" w:date="2022-04-18T09:38:00Z">
          <w:pPr>
            <w:pStyle w:val="Documents-BodyTextBullets"/>
            <w:numPr>
              <w:numId w:val="32"/>
            </w:numPr>
            <w:ind w:left="709" w:hanging="425"/>
          </w:pPr>
        </w:pPrChange>
      </w:pPr>
      <w:del w:id="2837" w:author="Yogesh Kumar Sharma" w:date="2022-04-18T09:38:00Z">
        <w:r w:rsidRPr="006732D4" w:rsidDel="00076E36">
          <w:delText>Bank will disburse the amount to the borrower operative bank account only not Directly disburse the BC for it.</w:delText>
        </w:r>
      </w:del>
    </w:p>
    <w:p w14:paraId="331174B7" w14:textId="518B0079" w:rsidR="00FB0C90" w:rsidDel="00076E36" w:rsidRDefault="00FB0C90">
      <w:pPr>
        <w:ind w:left="284" w:right="310"/>
        <w:jc w:val="both"/>
        <w:rPr>
          <w:del w:id="2838" w:author="Yogesh Kumar Sharma" w:date="2022-04-18T09:38:00Z"/>
        </w:rPr>
        <w:pPrChange w:id="2839" w:author="Yogesh Kumar Sharma" w:date="2022-04-18T09:38:00Z">
          <w:pPr>
            <w:pStyle w:val="Documents-BodyTextBullets"/>
          </w:pPr>
        </w:pPrChange>
      </w:pPr>
    </w:p>
    <w:p w14:paraId="3FB76453" w14:textId="343BEDFF" w:rsidR="00FB0C90" w:rsidRPr="008277BE" w:rsidDel="00076E36" w:rsidRDefault="00FB0C90">
      <w:pPr>
        <w:ind w:left="284" w:right="310"/>
        <w:jc w:val="both"/>
        <w:rPr>
          <w:del w:id="2840" w:author="Yogesh Kumar Sharma" w:date="2022-04-18T09:38:00Z"/>
          <w:rFonts w:asciiTheme="minorHAnsi" w:hAnsiTheme="minorHAnsi" w:cstheme="minorHAnsi"/>
          <w:b/>
          <w:color w:val="000000" w:themeColor="text1"/>
          <w:sz w:val="24"/>
          <w:szCs w:val="24"/>
        </w:rPr>
        <w:pPrChange w:id="2841" w:author="Yogesh Kumar Sharma" w:date="2022-04-18T09:38:00Z">
          <w:pPr>
            <w:pStyle w:val="ListParagraph"/>
            <w:keepLines/>
            <w:numPr>
              <w:numId w:val="26"/>
            </w:numPr>
            <w:suppressAutoHyphens/>
            <w:spacing w:before="240" w:after="160" w:line="276" w:lineRule="auto"/>
            <w:ind w:left="567" w:hanging="360"/>
            <w:jc w:val="both"/>
          </w:pPr>
        </w:pPrChange>
      </w:pPr>
      <w:del w:id="2842" w:author="Yogesh Kumar Sharma" w:date="2022-04-18T09:38:00Z">
        <w:r w:rsidRPr="008277BE" w:rsidDel="00076E36">
          <w:rPr>
            <w:rFonts w:asciiTheme="minorHAnsi" w:hAnsiTheme="minorHAnsi" w:cstheme="minorHAnsi"/>
            <w:b/>
            <w:color w:val="000000" w:themeColor="text1"/>
            <w:sz w:val="24"/>
            <w:szCs w:val="24"/>
          </w:rPr>
          <w:delText>Insurance enrolment/Claim Process:</w:delText>
        </w:r>
      </w:del>
    </w:p>
    <w:p w14:paraId="7990A7CE" w14:textId="43D44D9C" w:rsidR="00FB0C90" w:rsidDel="00076E36" w:rsidRDefault="00FB0C90">
      <w:pPr>
        <w:ind w:left="284" w:right="310"/>
        <w:jc w:val="both"/>
        <w:rPr>
          <w:del w:id="2843" w:author="Yogesh Kumar Sharma" w:date="2022-04-18T09:38:00Z"/>
          <w:rFonts w:asciiTheme="minorHAnsi" w:hAnsiTheme="minorHAnsi" w:cstheme="minorHAnsi"/>
          <w:sz w:val="24"/>
          <w:szCs w:val="24"/>
        </w:rPr>
        <w:pPrChange w:id="2844" w:author="Yogesh Kumar Sharma" w:date="2022-04-18T09:38:00Z">
          <w:pPr>
            <w:keepLines/>
            <w:suppressAutoHyphens/>
            <w:spacing w:before="240" w:after="160" w:line="276" w:lineRule="auto"/>
            <w:ind w:left="426"/>
            <w:jc w:val="both"/>
          </w:pPr>
        </w:pPrChange>
      </w:pPr>
      <w:del w:id="2845" w:author="Yogesh Kumar Sharma" w:date="2022-04-18T09:38:00Z">
        <w:r w:rsidRPr="0001700E" w:rsidDel="00076E36">
          <w:rPr>
            <w:rFonts w:asciiTheme="minorHAnsi" w:hAnsiTheme="minorHAnsi" w:cstheme="minorHAnsi"/>
            <w:sz w:val="24"/>
            <w:szCs w:val="24"/>
          </w:rPr>
          <w:delText xml:space="preserve">The </w:delText>
        </w:r>
        <w:r w:rsidDel="00076E36">
          <w:rPr>
            <w:rFonts w:asciiTheme="minorHAnsi" w:hAnsiTheme="minorHAnsi" w:cstheme="minorHAnsi"/>
            <w:sz w:val="24"/>
            <w:szCs w:val="24"/>
          </w:rPr>
          <w:delText>Bank</w:delText>
        </w:r>
        <w:r w:rsidRPr="0001700E" w:rsidDel="00076E36">
          <w:rPr>
            <w:rFonts w:asciiTheme="minorHAnsi" w:hAnsiTheme="minorHAnsi" w:cstheme="minorHAnsi"/>
            <w:sz w:val="24"/>
            <w:szCs w:val="24"/>
          </w:rPr>
          <w:delText xml:space="preserve"> has entered into an arrangement with HDFC Life Insurance to protect the credit exposure in the event of death of the Member and/or the Nominee in respect of those Principal Banks/NBFCs who do not have such arrangements. For efficient handling of claims settlement, a dedicated Insurance Cell has been created at Head</w:delText>
        </w:r>
        <w:r w:rsidDel="00076E36">
          <w:rPr>
            <w:rFonts w:asciiTheme="minorHAnsi" w:hAnsiTheme="minorHAnsi" w:cstheme="minorHAnsi"/>
            <w:sz w:val="24"/>
            <w:szCs w:val="24"/>
          </w:rPr>
          <w:delText xml:space="preserve"> </w:delText>
        </w:r>
        <w:r w:rsidRPr="0001700E" w:rsidDel="00076E36">
          <w:rPr>
            <w:rFonts w:asciiTheme="minorHAnsi" w:hAnsiTheme="minorHAnsi" w:cstheme="minorHAnsi"/>
            <w:sz w:val="24"/>
            <w:szCs w:val="24"/>
          </w:rPr>
          <w:delText xml:space="preserve">Office; the claim handling and settlement process is as under: </w:delText>
        </w:r>
      </w:del>
    </w:p>
    <w:p w14:paraId="3D827A01" w14:textId="3A3A05AE" w:rsidR="00FB0C90" w:rsidDel="00076E36" w:rsidRDefault="00FB0C90">
      <w:pPr>
        <w:ind w:left="284" w:right="310"/>
        <w:jc w:val="both"/>
        <w:rPr>
          <w:del w:id="2846" w:author="Yogesh Kumar Sharma" w:date="2022-04-18T09:38:00Z"/>
          <w:rFonts w:asciiTheme="minorHAnsi" w:hAnsiTheme="minorHAnsi" w:cstheme="minorHAnsi"/>
          <w:sz w:val="24"/>
          <w:szCs w:val="24"/>
        </w:rPr>
        <w:pPrChange w:id="2847" w:author="Yogesh Kumar Sharma" w:date="2022-04-18T09:38:00Z">
          <w:pPr>
            <w:keepLines/>
            <w:suppressAutoHyphens/>
            <w:spacing w:before="240" w:after="160" w:line="276" w:lineRule="auto"/>
            <w:ind w:left="426"/>
            <w:jc w:val="both"/>
          </w:pPr>
        </w:pPrChange>
      </w:pPr>
      <w:del w:id="2848" w:author="Yogesh Kumar Sharma" w:date="2022-04-18T09:38:00Z">
        <w:r w:rsidRPr="0001700E" w:rsidDel="00076E36">
          <w:rPr>
            <w:rFonts w:asciiTheme="minorHAnsi" w:hAnsiTheme="minorHAnsi" w:cstheme="minorHAnsi"/>
            <w:sz w:val="24"/>
            <w:szCs w:val="24"/>
          </w:rPr>
          <w:sym w:font="Symbol" w:char="F0B7"/>
        </w:r>
        <w:r w:rsidRPr="0001700E" w:rsidDel="00076E36">
          <w:rPr>
            <w:rFonts w:asciiTheme="minorHAnsi" w:hAnsiTheme="minorHAnsi" w:cstheme="minorHAnsi"/>
            <w:sz w:val="24"/>
            <w:szCs w:val="24"/>
          </w:rPr>
          <w:delText xml:space="preserve"> JLG will intimate the death of a Member/Nominee to RO/BM</w:delText>
        </w:r>
        <w:r w:rsidDel="00076E36">
          <w:rPr>
            <w:rFonts w:asciiTheme="minorHAnsi" w:hAnsiTheme="minorHAnsi" w:cstheme="minorHAnsi"/>
            <w:sz w:val="24"/>
            <w:szCs w:val="24"/>
          </w:rPr>
          <w:delText xml:space="preserve"> of BC Partner</w:delText>
        </w:r>
        <w:r w:rsidRPr="0001700E" w:rsidDel="00076E36">
          <w:rPr>
            <w:rFonts w:asciiTheme="minorHAnsi" w:hAnsiTheme="minorHAnsi" w:cstheme="minorHAnsi"/>
            <w:sz w:val="24"/>
            <w:szCs w:val="24"/>
          </w:rPr>
          <w:delText xml:space="preserve"> </w:delText>
        </w:r>
      </w:del>
    </w:p>
    <w:p w14:paraId="518F4F0E" w14:textId="53D695FE" w:rsidR="00FB0C90" w:rsidDel="00076E36" w:rsidRDefault="00FB0C90">
      <w:pPr>
        <w:ind w:left="284" w:right="310"/>
        <w:jc w:val="both"/>
        <w:rPr>
          <w:del w:id="2849" w:author="Yogesh Kumar Sharma" w:date="2022-04-18T09:38:00Z"/>
          <w:rFonts w:asciiTheme="minorHAnsi" w:hAnsiTheme="minorHAnsi" w:cstheme="minorHAnsi"/>
          <w:sz w:val="24"/>
          <w:szCs w:val="24"/>
        </w:rPr>
        <w:pPrChange w:id="2850" w:author="Yogesh Kumar Sharma" w:date="2022-04-18T09:38:00Z">
          <w:pPr>
            <w:keepLines/>
            <w:suppressAutoHyphens/>
            <w:spacing w:before="240" w:after="160" w:line="276" w:lineRule="auto"/>
            <w:ind w:left="426"/>
            <w:jc w:val="both"/>
          </w:pPr>
        </w:pPrChange>
      </w:pPr>
      <w:del w:id="2851" w:author="Yogesh Kumar Sharma" w:date="2022-04-18T09:38:00Z">
        <w:r w:rsidRPr="0001700E" w:rsidDel="00076E36">
          <w:rPr>
            <w:rFonts w:asciiTheme="minorHAnsi" w:hAnsiTheme="minorHAnsi" w:cstheme="minorHAnsi"/>
            <w:sz w:val="24"/>
            <w:szCs w:val="24"/>
          </w:rPr>
          <w:sym w:font="Symbol" w:char="F0B7"/>
        </w:r>
        <w:r w:rsidRPr="0001700E" w:rsidDel="00076E36">
          <w:rPr>
            <w:rFonts w:asciiTheme="minorHAnsi" w:hAnsiTheme="minorHAnsi" w:cstheme="minorHAnsi"/>
            <w:sz w:val="24"/>
            <w:szCs w:val="24"/>
          </w:rPr>
          <w:delText xml:space="preserve"> RO/BM shall send death intimation to </w:delText>
        </w:r>
        <w:r w:rsidDel="00076E36">
          <w:rPr>
            <w:rFonts w:asciiTheme="minorHAnsi" w:hAnsiTheme="minorHAnsi" w:cstheme="minorHAnsi"/>
            <w:sz w:val="24"/>
            <w:szCs w:val="24"/>
          </w:rPr>
          <w:delText>BC Partner/Bank</w:delText>
        </w:r>
        <w:r w:rsidRPr="0001700E" w:rsidDel="00076E36">
          <w:rPr>
            <w:rFonts w:asciiTheme="minorHAnsi" w:hAnsiTheme="minorHAnsi" w:cstheme="minorHAnsi"/>
            <w:sz w:val="24"/>
            <w:szCs w:val="24"/>
          </w:rPr>
          <w:delText xml:space="preserve"> through Insurance Cell at Head/Zonal Office, to stop interest/ EMI generation </w:delText>
        </w:r>
      </w:del>
    </w:p>
    <w:p w14:paraId="01D8AC00" w14:textId="0CA8461A" w:rsidR="00FB0C90" w:rsidDel="00076E36" w:rsidRDefault="00FB0C90">
      <w:pPr>
        <w:ind w:left="284" w:right="310"/>
        <w:jc w:val="both"/>
        <w:rPr>
          <w:del w:id="2852" w:author="Yogesh Kumar Sharma" w:date="2022-04-18T09:38:00Z"/>
          <w:rFonts w:asciiTheme="minorHAnsi" w:hAnsiTheme="minorHAnsi" w:cstheme="minorHAnsi"/>
          <w:sz w:val="24"/>
          <w:szCs w:val="24"/>
        </w:rPr>
        <w:pPrChange w:id="2853" w:author="Yogesh Kumar Sharma" w:date="2022-04-18T09:38:00Z">
          <w:pPr>
            <w:keepLines/>
            <w:suppressAutoHyphens/>
            <w:spacing w:before="240" w:after="160" w:line="276" w:lineRule="auto"/>
            <w:ind w:left="426"/>
            <w:jc w:val="both"/>
          </w:pPr>
        </w:pPrChange>
      </w:pPr>
      <w:del w:id="2854" w:author="Yogesh Kumar Sharma" w:date="2022-04-18T09:38:00Z">
        <w:r w:rsidRPr="0001700E" w:rsidDel="00076E36">
          <w:rPr>
            <w:rFonts w:asciiTheme="minorHAnsi" w:hAnsiTheme="minorHAnsi" w:cstheme="minorHAnsi"/>
            <w:sz w:val="24"/>
            <w:szCs w:val="24"/>
          </w:rPr>
          <w:sym w:font="Symbol" w:char="F0B7"/>
        </w:r>
        <w:r w:rsidRPr="0001700E" w:rsidDel="00076E36">
          <w:rPr>
            <w:rFonts w:asciiTheme="minorHAnsi" w:hAnsiTheme="minorHAnsi" w:cstheme="minorHAnsi"/>
            <w:sz w:val="24"/>
            <w:szCs w:val="24"/>
          </w:rPr>
          <w:delText xml:space="preserve"> RO/BM shall furnish required document list to the JLG – - Death Claim Process - Check List - Claim Discharge Form (to be signed by the Member in the event of Nominee’s death or Nominee in case of Member’s death) - Death Certificate (in original) - Bank Passbook copy of the beneficiary - Aadhar/ Election I-Card &amp; Ration Card (Member and Nominee) - Passbook (Loan Card) </w:delText>
        </w:r>
      </w:del>
    </w:p>
    <w:p w14:paraId="704B1C4B" w14:textId="02A2EA38" w:rsidR="00FB0C90" w:rsidDel="00076E36" w:rsidRDefault="00FB0C90">
      <w:pPr>
        <w:ind w:left="284" w:right="310"/>
        <w:jc w:val="both"/>
        <w:rPr>
          <w:del w:id="2855" w:author="Yogesh Kumar Sharma" w:date="2022-04-18T09:38:00Z"/>
          <w:rFonts w:asciiTheme="minorHAnsi" w:hAnsiTheme="minorHAnsi" w:cstheme="minorHAnsi"/>
          <w:sz w:val="24"/>
          <w:szCs w:val="24"/>
        </w:rPr>
        <w:pPrChange w:id="2856" w:author="Yogesh Kumar Sharma" w:date="2022-04-18T09:38:00Z">
          <w:pPr>
            <w:keepLines/>
            <w:suppressAutoHyphens/>
            <w:spacing w:before="240" w:after="160" w:line="276" w:lineRule="auto"/>
            <w:ind w:left="426"/>
            <w:jc w:val="both"/>
          </w:pPr>
        </w:pPrChange>
      </w:pPr>
      <w:del w:id="2857" w:author="Yogesh Kumar Sharma" w:date="2022-04-18T09:38:00Z">
        <w:r w:rsidRPr="0001700E" w:rsidDel="00076E36">
          <w:rPr>
            <w:rFonts w:asciiTheme="minorHAnsi" w:hAnsiTheme="minorHAnsi" w:cstheme="minorHAnsi"/>
            <w:sz w:val="24"/>
            <w:szCs w:val="24"/>
          </w:rPr>
          <w:sym w:font="Symbol" w:char="F0B7"/>
        </w:r>
        <w:r w:rsidRPr="0001700E" w:rsidDel="00076E36">
          <w:rPr>
            <w:rFonts w:asciiTheme="minorHAnsi" w:hAnsiTheme="minorHAnsi" w:cstheme="minorHAnsi"/>
            <w:sz w:val="24"/>
            <w:szCs w:val="24"/>
          </w:rPr>
          <w:delText xml:space="preserve"> JLG will hand over all documents to RO/BM </w:delText>
        </w:r>
      </w:del>
    </w:p>
    <w:p w14:paraId="0C894E1B" w14:textId="002827E1" w:rsidR="00FB0C90" w:rsidDel="00076E36" w:rsidRDefault="00FB0C90">
      <w:pPr>
        <w:ind w:left="284" w:right="310"/>
        <w:jc w:val="both"/>
        <w:rPr>
          <w:del w:id="2858" w:author="Yogesh Kumar Sharma" w:date="2022-04-18T09:38:00Z"/>
          <w:rFonts w:asciiTheme="minorHAnsi" w:hAnsiTheme="minorHAnsi" w:cstheme="minorHAnsi"/>
          <w:sz w:val="24"/>
          <w:szCs w:val="24"/>
        </w:rPr>
        <w:pPrChange w:id="2859" w:author="Yogesh Kumar Sharma" w:date="2022-04-18T09:38:00Z">
          <w:pPr>
            <w:keepLines/>
            <w:suppressAutoHyphens/>
            <w:spacing w:before="240" w:after="160" w:line="276" w:lineRule="auto"/>
            <w:ind w:left="426"/>
            <w:jc w:val="both"/>
          </w:pPr>
        </w:pPrChange>
      </w:pPr>
      <w:del w:id="2860" w:author="Yogesh Kumar Sharma" w:date="2022-04-18T09:38:00Z">
        <w:r w:rsidRPr="0001700E" w:rsidDel="00076E36">
          <w:rPr>
            <w:rFonts w:asciiTheme="minorHAnsi" w:hAnsiTheme="minorHAnsi" w:cstheme="minorHAnsi"/>
            <w:sz w:val="24"/>
            <w:szCs w:val="24"/>
          </w:rPr>
          <w:sym w:font="Symbol" w:char="F0B7"/>
        </w:r>
        <w:r w:rsidRPr="0001700E" w:rsidDel="00076E36">
          <w:rPr>
            <w:rFonts w:asciiTheme="minorHAnsi" w:hAnsiTheme="minorHAnsi" w:cstheme="minorHAnsi"/>
            <w:sz w:val="24"/>
            <w:szCs w:val="24"/>
          </w:rPr>
          <w:delText xml:space="preserve"> BM shall verify and send scanned documents to the Insurance Cell at Head/Zonal Office</w:delText>
        </w:r>
      </w:del>
    </w:p>
    <w:p w14:paraId="0A8618BC" w14:textId="4EBD9CFD" w:rsidR="00FB0C90" w:rsidDel="00076E36" w:rsidRDefault="00FB0C90">
      <w:pPr>
        <w:ind w:left="284" w:right="310"/>
        <w:jc w:val="both"/>
        <w:rPr>
          <w:del w:id="2861" w:author="Yogesh Kumar Sharma" w:date="2022-04-18T09:38:00Z"/>
          <w:rFonts w:asciiTheme="minorHAnsi" w:hAnsiTheme="minorHAnsi" w:cstheme="minorHAnsi"/>
          <w:sz w:val="24"/>
          <w:szCs w:val="24"/>
        </w:rPr>
        <w:pPrChange w:id="2862" w:author="Yogesh Kumar Sharma" w:date="2022-04-18T09:38:00Z">
          <w:pPr>
            <w:pStyle w:val="ListParagraph"/>
            <w:keepLines/>
            <w:numPr>
              <w:numId w:val="33"/>
            </w:numPr>
            <w:suppressAutoHyphens/>
            <w:spacing w:before="240" w:after="160" w:line="276" w:lineRule="auto"/>
            <w:ind w:left="709" w:hanging="360"/>
            <w:jc w:val="both"/>
          </w:pPr>
        </w:pPrChange>
      </w:pPr>
      <w:del w:id="2863" w:author="Yogesh Kumar Sharma" w:date="2022-04-18T09:38:00Z">
        <w:r w:rsidRPr="0001700E" w:rsidDel="00076E36">
          <w:rPr>
            <w:rFonts w:asciiTheme="minorHAnsi" w:hAnsiTheme="minorHAnsi" w:cstheme="minorHAnsi"/>
            <w:sz w:val="24"/>
            <w:szCs w:val="24"/>
          </w:rPr>
          <w:delText xml:space="preserve">on receipt of documents, Insurance Cell shall check and if found correct, incorporate loan outstanding details in Group Insurance Death Claim Intimation and submit electronically to Insurance Company with scanned documents </w:delText>
        </w:r>
      </w:del>
    </w:p>
    <w:p w14:paraId="556F9D3E" w14:textId="38027126" w:rsidR="00FB0C90" w:rsidRPr="0001700E" w:rsidDel="00076E36" w:rsidRDefault="00FB0C90">
      <w:pPr>
        <w:ind w:left="284" w:right="310"/>
        <w:jc w:val="both"/>
        <w:rPr>
          <w:del w:id="2864" w:author="Yogesh Kumar Sharma" w:date="2022-04-18T09:38:00Z"/>
          <w:rFonts w:asciiTheme="minorHAnsi" w:hAnsiTheme="minorHAnsi" w:cstheme="minorHAnsi"/>
          <w:sz w:val="24"/>
          <w:szCs w:val="24"/>
        </w:rPr>
        <w:pPrChange w:id="2865" w:author="Yogesh Kumar Sharma" w:date="2022-04-18T09:38:00Z">
          <w:pPr>
            <w:pStyle w:val="ListParagraph"/>
            <w:keepLines/>
            <w:numPr>
              <w:numId w:val="33"/>
            </w:numPr>
            <w:suppressAutoHyphens/>
            <w:spacing w:before="240" w:after="160" w:line="276" w:lineRule="auto"/>
            <w:ind w:left="709" w:hanging="360"/>
            <w:jc w:val="both"/>
          </w:pPr>
        </w:pPrChange>
      </w:pPr>
      <w:del w:id="2866" w:author="Yogesh Kumar Sharma" w:date="2022-04-18T09:38:00Z">
        <w:r w:rsidRPr="0001700E" w:rsidDel="00076E36">
          <w:rPr>
            <w:rFonts w:asciiTheme="minorHAnsi" w:hAnsiTheme="minorHAnsi" w:cstheme="minorHAnsi"/>
            <w:sz w:val="24"/>
            <w:szCs w:val="24"/>
          </w:rPr>
          <w:delText xml:space="preserve"> Insurance Cell shall track status of the claim with Insurance Company </w:delText>
        </w:r>
      </w:del>
    </w:p>
    <w:p w14:paraId="35F02F29" w14:textId="6CF60B42" w:rsidR="00FB0C90" w:rsidDel="00076E36" w:rsidRDefault="00FB0C90">
      <w:pPr>
        <w:ind w:left="284" w:right="310"/>
        <w:jc w:val="both"/>
        <w:rPr>
          <w:del w:id="2867" w:author="Yogesh Kumar Sharma" w:date="2022-04-18T09:38:00Z"/>
          <w:rFonts w:asciiTheme="minorHAnsi" w:hAnsiTheme="minorHAnsi" w:cstheme="minorHAnsi"/>
          <w:sz w:val="24"/>
          <w:szCs w:val="24"/>
        </w:rPr>
        <w:pPrChange w:id="2868" w:author="Yogesh Kumar Sharma" w:date="2022-04-18T09:38:00Z">
          <w:pPr>
            <w:pStyle w:val="ListParagraph"/>
            <w:keepLines/>
            <w:numPr>
              <w:numId w:val="33"/>
            </w:numPr>
            <w:suppressAutoHyphens/>
            <w:spacing w:before="240" w:after="160" w:line="276" w:lineRule="auto"/>
            <w:ind w:left="709" w:hanging="360"/>
            <w:jc w:val="both"/>
          </w:pPr>
        </w:pPrChange>
      </w:pPr>
      <w:del w:id="2869" w:author="Yogesh Kumar Sharma" w:date="2022-04-18T09:38:00Z">
        <w:r w:rsidRPr="0001700E" w:rsidDel="00076E36">
          <w:rPr>
            <w:rFonts w:asciiTheme="minorHAnsi" w:hAnsiTheme="minorHAnsi" w:cstheme="minorHAnsi"/>
            <w:sz w:val="24"/>
            <w:szCs w:val="24"/>
          </w:rPr>
          <w:delText>On settlement of the claim, Insurance Company shall transfer the outstanding loan amount to the dedicated collection account for closure of loan a/c and balance remitted direct to the beneficiary account.</w:delText>
        </w:r>
      </w:del>
    </w:p>
    <w:p w14:paraId="5A4E175A" w14:textId="361AD29F" w:rsidR="00FB0C90" w:rsidRPr="0001700E" w:rsidDel="00076E36" w:rsidRDefault="00FB0C90">
      <w:pPr>
        <w:ind w:left="284" w:right="310"/>
        <w:jc w:val="both"/>
        <w:rPr>
          <w:del w:id="2870" w:author="Yogesh Kumar Sharma" w:date="2022-04-18T09:38:00Z"/>
          <w:rFonts w:asciiTheme="minorHAnsi" w:hAnsiTheme="minorHAnsi" w:cstheme="minorHAnsi"/>
          <w:sz w:val="24"/>
          <w:szCs w:val="24"/>
        </w:rPr>
        <w:pPrChange w:id="2871" w:author="Yogesh Kumar Sharma" w:date="2022-04-18T09:38:00Z">
          <w:pPr>
            <w:pStyle w:val="ListParagraph"/>
            <w:keepLines/>
            <w:suppressAutoHyphens/>
            <w:spacing w:before="240" w:after="160" w:line="276" w:lineRule="auto"/>
            <w:ind w:left="709"/>
            <w:jc w:val="both"/>
          </w:pPr>
        </w:pPrChange>
      </w:pPr>
    </w:p>
    <w:p w14:paraId="00E2C146" w14:textId="5D3837E5" w:rsidR="00FB0C90" w:rsidDel="00076E36" w:rsidRDefault="00FB0C90">
      <w:pPr>
        <w:ind w:left="284" w:right="310"/>
        <w:jc w:val="both"/>
        <w:rPr>
          <w:del w:id="2872" w:author="Yogesh Kumar Sharma" w:date="2022-04-18T09:38:00Z"/>
          <w:rFonts w:asciiTheme="minorHAnsi" w:hAnsiTheme="minorHAnsi" w:cstheme="minorHAnsi"/>
          <w:b/>
          <w:color w:val="000000" w:themeColor="text1"/>
          <w:sz w:val="24"/>
          <w:szCs w:val="24"/>
        </w:rPr>
        <w:pPrChange w:id="2873" w:author="Yogesh Kumar Sharma" w:date="2022-04-18T09:38:00Z">
          <w:pPr>
            <w:pStyle w:val="ListParagraph"/>
            <w:keepLines/>
            <w:numPr>
              <w:numId w:val="26"/>
            </w:numPr>
            <w:suppressAutoHyphens/>
            <w:spacing w:before="240" w:after="160" w:line="276" w:lineRule="auto"/>
            <w:ind w:left="567" w:hanging="360"/>
            <w:jc w:val="both"/>
          </w:pPr>
        </w:pPrChange>
      </w:pPr>
      <w:del w:id="2874" w:author="Yogesh Kumar Sharma" w:date="2022-04-18T09:38:00Z">
        <w:r w:rsidRPr="008277BE" w:rsidDel="00076E36">
          <w:rPr>
            <w:rFonts w:asciiTheme="minorHAnsi" w:hAnsiTheme="minorHAnsi" w:cstheme="minorHAnsi"/>
            <w:b/>
            <w:color w:val="000000" w:themeColor="text1"/>
            <w:sz w:val="24"/>
            <w:szCs w:val="24"/>
          </w:rPr>
          <w:delText>Post Disbursement Monitoring:</w:delText>
        </w:r>
        <w:bookmarkStart w:id="2875" w:name="_Toc95734935"/>
      </w:del>
    </w:p>
    <w:p w14:paraId="161D4B49" w14:textId="50C53278" w:rsidR="00FB0C90" w:rsidDel="00076E36" w:rsidRDefault="00FB0C90">
      <w:pPr>
        <w:ind w:left="284" w:right="310"/>
        <w:jc w:val="both"/>
        <w:rPr>
          <w:del w:id="2876" w:author="Yogesh Kumar Sharma" w:date="2022-04-18T09:38:00Z"/>
          <w:rFonts w:asciiTheme="minorHAnsi" w:hAnsiTheme="minorHAnsi" w:cstheme="minorHAnsi"/>
          <w:b/>
          <w:color w:val="000000" w:themeColor="text1"/>
          <w:sz w:val="24"/>
          <w:szCs w:val="24"/>
        </w:rPr>
        <w:pPrChange w:id="2877" w:author="Yogesh Kumar Sharma" w:date="2022-04-18T09:38:00Z">
          <w:pPr>
            <w:pStyle w:val="ListParagraph"/>
            <w:keepLines/>
            <w:suppressAutoHyphens/>
            <w:spacing w:before="240" w:after="160" w:line="276" w:lineRule="auto"/>
            <w:ind w:left="567"/>
            <w:jc w:val="both"/>
          </w:pPr>
        </w:pPrChange>
      </w:pPr>
    </w:p>
    <w:p w14:paraId="7CDDF37A" w14:textId="4902E54C" w:rsidR="00FB0C90" w:rsidRPr="003B12C0" w:rsidDel="00076E36" w:rsidRDefault="00FB0C90">
      <w:pPr>
        <w:ind w:left="284" w:right="310"/>
        <w:jc w:val="both"/>
        <w:rPr>
          <w:del w:id="2878" w:author="Yogesh Kumar Sharma" w:date="2022-04-18T09:38:00Z"/>
          <w:rFonts w:asciiTheme="minorHAnsi" w:hAnsiTheme="minorHAnsi" w:cstheme="minorHAnsi"/>
          <w:color w:val="000000" w:themeColor="text1"/>
          <w:sz w:val="24"/>
          <w:szCs w:val="24"/>
        </w:rPr>
        <w:pPrChange w:id="2879" w:author="Yogesh Kumar Sharma" w:date="2022-04-18T09:38:00Z">
          <w:pPr>
            <w:pStyle w:val="ListParagraph"/>
            <w:keepLines/>
            <w:numPr>
              <w:numId w:val="37"/>
            </w:numPr>
            <w:suppressAutoHyphens/>
            <w:spacing w:before="240" w:after="160" w:line="276" w:lineRule="auto"/>
            <w:ind w:left="1134" w:hanging="141"/>
            <w:jc w:val="both"/>
          </w:pPr>
        </w:pPrChange>
      </w:pPr>
      <w:del w:id="2880" w:author="Yogesh Kumar Sharma" w:date="2022-04-18T09:38:00Z">
        <w:r w:rsidRPr="003B12C0" w:rsidDel="00076E36">
          <w:rPr>
            <w:rFonts w:asciiTheme="minorHAnsi" w:hAnsiTheme="minorHAnsi" w:cstheme="minorHAnsi"/>
            <w:color w:val="000000" w:themeColor="text1"/>
            <w:sz w:val="24"/>
            <w:szCs w:val="24"/>
            <w:lang w:eastAsia="ar-SA"/>
          </w:rPr>
          <w:delText>Documentation &amp; Application warehousing:</w:delText>
        </w:r>
        <w:bookmarkEnd w:id="2875"/>
      </w:del>
    </w:p>
    <w:p w14:paraId="69D2915B" w14:textId="0F2371E6" w:rsidR="00FB0C90" w:rsidDel="00076E36" w:rsidRDefault="00FB0C90">
      <w:pPr>
        <w:ind w:left="284" w:right="310"/>
        <w:jc w:val="both"/>
        <w:rPr>
          <w:del w:id="2881" w:author="Yogesh Kumar Sharma" w:date="2022-04-18T09:38:00Z"/>
          <w:lang w:eastAsia="ar-SA"/>
        </w:rPr>
        <w:pPrChange w:id="2882" w:author="Yogesh Kumar Sharma" w:date="2022-04-18T09:38:00Z">
          <w:pPr/>
        </w:pPrChange>
      </w:pPr>
    </w:p>
    <w:p w14:paraId="4E1F4638" w14:textId="54A7A52C" w:rsidR="00FB0C90" w:rsidRPr="00FA7B52" w:rsidDel="00076E36" w:rsidRDefault="00FB0C90">
      <w:pPr>
        <w:ind w:left="284" w:right="310"/>
        <w:jc w:val="both"/>
        <w:rPr>
          <w:del w:id="2883" w:author="Yogesh Kumar Sharma" w:date="2022-04-18T09:38:00Z"/>
          <w:rFonts w:asciiTheme="minorHAnsi" w:hAnsiTheme="minorHAnsi" w:cstheme="minorHAnsi"/>
          <w:color w:val="000000"/>
          <w:sz w:val="24"/>
          <w:szCs w:val="24"/>
          <w:lang w:eastAsia="en-GB"/>
        </w:rPr>
        <w:pPrChange w:id="2884" w:author="Yogesh Kumar Sharma" w:date="2022-04-18T09:38:00Z">
          <w:pPr>
            <w:ind w:left="284"/>
            <w:jc w:val="both"/>
          </w:pPr>
        </w:pPrChange>
      </w:pPr>
      <w:del w:id="2885" w:author="Yogesh Kumar Sharma" w:date="2022-04-18T09:38:00Z">
        <w:r w:rsidRPr="00FA7B52" w:rsidDel="00076E36">
          <w:rPr>
            <w:rFonts w:asciiTheme="minorHAnsi" w:hAnsiTheme="minorHAnsi" w:cstheme="minorHAnsi"/>
            <w:color w:val="000000"/>
            <w:sz w:val="24"/>
            <w:szCs w:val="24"/>
            <w:lang w:eastAsia="en-GB"/>
          </w:rPr>
          <w:delText>Corporate Business Correspondent needs to send documents related to borrowers within 30 days of disbursements to the bank if any.</w:delText>
        </w:r>
      </w:del>
    </w:p>
    <w:p w14:paraId="20D5BD58" w14:textId="2FB274AB" w:rsidR="00FB0C90" w:rsidRPr="00FA7B52" w:rsidDel="00076E36" w:rsidRDefault="00FB0C90">
      <w:pPr>
        <w:ind w:left="284" w:right="310"/>
        <w:jc w:val="both"/>
        <w:rPr>
          <w:del w:id="2886" w:author="Yogesh Kumar Sharma" w:date="2022-04-18T09:38:00Z"/>
          <w:rFonts w:asciiTheme="minorHAnsi" w:hAnsiTheme="minorHAnsi" w:cstheme="minorHAnsi"/>
          <w:color w:val="000000"/>
          <w:sz w:val="24"/>
          <w:szCs w:val="24"/>
          <w:lang w:val="en-IN"/>
        </w:rPr>
        <w:pPrChange w:id="2887" w:author="Yogesh Kumar Sharma" w:date="2022-04-18T09:38:00Z">
          <w:pPr>
            <w:tabs>
              <w:tab w:val="left" w:pos="1950"/>
              <w:tab w:val="center" w:pos="4680"/>
            </w:tabs>
            <w:ind w:left="284"/>
            <w:jc w:val="both"/>
          </w:pPr>
        </w:pPrChange>
      </w:pPr>
      <w:del w:id="2888" w:author="Yogesh Kumar Sharma" w:date="2022-04-18T09:38:00Z">
        <w:r w:rsidRPr="00FA7B52" w:rsidDel="00076E36">
          <w:rPr>
            <w:rFonts w:asciiTheme="minorHAnsi" w:hAnsiTheme="minorHAnsi" w:cstheme="minorHAnsi"/>
            <w:color w:val="000000"/>
            <w:sz w:val="24"/>
            <w:szCs w:val="24"/>
            <w:lang w:val="en-IN"/>
          </w:rPr>
          <w:delText xml:space="preserve">After disbursal, PDF of </w:delText>
        </w:r>
        <w:r w:rsidDel="00076E36">
          <w:rPr>
            <w:rFonts w:asciiTheme="minorHAnsi" w:hAnsiTheme="minorHAnsi" w:cstheme="minorHAnsi"/>
            <w:color w:val="000000"/>
            <w:sz w:val="24"/>
            <w:szCs w:val="24"/>
            <w:lang w:val="en-IN"/>
          </w:rPr>
          <w:delText>E-</w:delText>
        </w:r>
        <w:r w:rsidRPr="00FA7B52" w:rsidDel="00076E36">
          <w:rPr>
            <w:rFonts w:asciiTheme="minorHAnsi" w:hAnsiTheme="minorHAnsi" w:cstheme="minorHAnsi"/>
            <w:color w:val="000000"/>
            <w:sz w:val="24"/>
            <w:szCs w:val="24"/>
            <w:lang w:val="en-IN"/>
          </w:rPr>
          <w:delText xml:space="preserve"> singed loan document will be sent to Bank </w:delText>
        </w:r>
        <w:r w:rsidDel="00076E36">
          <w:rPr>
            <w:rFonts w:asciiTheme="minorHAnsi" w:hAnsiTheme="minorHAnsi" w:cstheme="minorHAnsi"/>
            <w:color w:val="000000"/>
            <w:sz w:val="24"/>
            <w:szCs w:val="24"/>
            <w:lang w:val="en-IN"/>
          </w:rPr>
          <w:delText xml:space="preserve">and </w:delText>
        </w:r>
        <w:r w:rsidRPr="00FA7B52" w:rsidDel="00076E36">
          <w:rPr>
            <w:rFonts w:asciiTheme="minorHAnsi" w:hAnsiTheme="minorHAnsi" w:cstheme="minorHAnsi"/>
            <w:color w:val="000000"/>
            <w:sz w:val="24"/>
            <w:szCs w:val="24"/>
            <w:lang w:val="en-IN"/>
          </w:rPr>
          <w:delText>BC to undertake the responsibility of all related document maintenance in soft copy till the closure of the</w:delText>
        </w:r>
        <w:r w:rsidDel="00076E36">
          <w:rPr>
            <w:rFonts w:asciiTheme="minorHAnsi" w:hAnsiTheme="minorHAnsi" w:cstheme="minorHAnsi"/>
            <w:color w:val="000000"/>
            <w:sz w:val="24"/>
            <w:szCs w:val="24"/>
            <w:lang w:val="en-IN"/>
          </w:rPr>
          <w:delText xml:space="preserve"> loan</w:delText>
        </w:r>
        <w:r w:rsidRPr="00FA7B52" w:rsidDel="00076E36">
          <w:rPr>
            <w:rFonts w:asciiTheme="minorHAnsi" w:hAnsiTheme="minorHAnsi" w:cstheme="minorHAnsi"/>
            <w:color w:val="000000"/>
            <w:sz w:val="24"/>
            <w:szCs w:val="24"/>
            <w:lang w:val="en-IN"/>
          </w:rPr>
          <w:delText xml:space="preserve"> account for audit from time to time.  </w:delText>
        </w:r>
      </w:del>
    </w:p>
    <w:p w14:paraId="42CD9B21" w14:textId="2214F379" w:rsidR="00FB0C90" w:rsidDel="00076E36" w:rsidRDefault="00FB0C90">
      <w:pPr>
        <w:ind w:left="284" w:right="310"/>
        <w:jc w:val="both"/>
        <w:rPr>
          <w:del w:id="2889" w:author="Yogesh Kumar Sharma" w:date="2022-04-18T09:38:00Z"/>
          <w:rFonts w:asciiTheme="minorHAnsi" w:hAnsiTheme="minorHAnsi" w:cstheme="minorHAnsi"/>
          <w:color w:val="000000"/>
          <w:sz w:val="24"/>
          <w:szCs w:val="24"/>
          <w:lang w:val="en-IN"/>
        </w:rPr>
        <w:pPrChange w:id="2890" w:author="Yogesh Kumar Sharma" w:date="2022-04-18T09:38:00Z">
          <w:pPr>
            <w:tabs>
              <w:tab w:val="left" w:pos="1950"/>
              <w:tab w:val="center" w:pos="4680"/>
            </w:tabs>
            <w:ind w:left="284"/>
            <w:jc w:val="both"/>
          </w:pPr>
        </w:pPrChange>
      </w:pPr>
      <w:del w:id="2891" w:author="Yogesh Kumar Sharma" w:date="2022-04-18T09:38:00Z">
        <w:r w:rsidRPr="00FA7B52" w:rsidDel="00076E36">
          <w:rPr>
            <w:rFonts w:asciiTheme="minorHAnsi" w:hAnsiTheme="minorHAnsi" w:cstheme="minorHAnsi"/>
            <w:color w:val="000000"/>
            <w:sz w:val="24"/>
            <w:szCs w:val="24"/>
            <w:lang w:val="en-IN"/>
          </w:rPr>
          <w:delText xml:space="preserve">Post closure of the loan, BC will send pdf copy of </w:delText>
        </w:r>
        <w:r w:rsidDel="00076E36">
          <w:rPr>
            <w:rFonts w:asciiTheme="minorHAnsi" w:hAnsiTheme="minorHAnsi" w:cstheme="minorHAnsi"/>
            <w:color w:val="000000"/>
            <w:sz w:val="24"/>
            <w:szCs w:val="24"/>
            <w:lang w:val="en-IN"/>
          </w:rPr>
          <w:delText xml:space="preserve">loan </w:delText>
        </w:r>
        <w:r w:rsidRPr="00FA7B52" w:rsidDel="00076E36">
          <w:rPr>
            <w:rFonts w:asciiTheme="minorHAnsi" w:hAnsiTheme="minorHAnsi" w:cstheme="minorHAnsi"/>
            <w:color w:val="000000"/>
            <w:sz w:val="24"/>
            <w:szCs w:val="24"/>
            <w:lang w:val="en-IN"/>
          </w:rPr>
          <w:delText xml:space="preserve">closure documents to bank </w:delText>
        </w:r>
        <w:r w:rsidDel="00076E36">
          <w:rPr>
            <w:rFonts w:asciiTheme="minorHAnsi" w:hAnsiTheme="minorHAnsi" w:cstheme="minorHAnsi"/>
            <w:color w:val="000000"/>
            <w:sz w:val="24"/>
            <w:szCs w:val="24"/>
            <w:lang w:val="en-IN"/>
          </w:rPr>
          <w:delText>m</w:delText>
        </w:r>
        <w:r w:rsidRPr="00FA7B52" w:rsidDel="00076E36">
          <w:rPr>
            <w:rFonts w:asciiTheme="minorHAnsi" w:hAnsiTheme="minorHAnsi" w:cstheme="minorHAnsi"/>
            <w:color w:val="000000"/>
            <w:sz w:val="24"/>
            <w:szCs w:val="24"/>
            <w:lang w:val="en-IN"/>
          </w:rPr>
          <w:delText>aintenance of loan documents as per regulatory requirement post closure of the loan will be responsibility of bank.</w:delText>
        </w:r>
        <w:r w:rsidDel="00076E36">
          <w:rPr>
            <w:rFonts w:asciiTheme="minorHAnsi" w:hAnsiTheme="minorHAnsi" w:cstheme="minorHAnsi"/>
            <w:color w:val="000000"/>
            <w:sz w:val="24"/>
            <w:szCs w:val="24"/>
            <w:lang w:val="en-IN"/>
          </w:rPr>
          <w:delText xml:space="preserve"> </w:delText>
        </w:r>
      </w:del>
    </w:p>
    <w:p w14:paraId="64C529BC" w14:textId="18CD202F" w:rsidR="00FB0C90" w:rsidDel="00076E36" w:rsidRDefault="00FB0C90">
      <w:pPr>
        <w:ind w:left="284" w:right="310"/>
        <w:jc w:val="both"/>
        <w:rPr>
          <w:del w:id="2892" w:author="Yogesh Kumar Sharma" w:date="2022-04-18T09:38:00Z"/>
          <w:rFonts w:asciiTheme="minorHAnsi" w:hAnsiTheme="minorHAnsi" w:cstheme="minorHAnsi"/>
          <w:color w:val="000000"/>
          <w:sz w:val="24"/>
          <w:szCs w:val="24"/>
          <w:lang w:val="en-IN"/>
        </w:rPr>
        <w:pPrChange w:id="2893" w:author="Yogesh Kumar Sharma" w:date="2022-04-18T09:38:00Z">
          <w:pPr>
            <w:tabs>
              <w:tab w:val="left" w:pos="1950"/>
              <w:tab w:val="center" w:pos="4680"/>
            </w:tabs>
            <w:ind w:left="284"/>
            <w:jc w:val="both"/>
          </w:pPr>
        </w:pPrChange>
      </w:pPr>
    </w:p>
    <w:p w14:paraId="7ADF0EF3" w14:textId="58CA2BE8" w:rsidR="00FB0C90" w:rsidDel="00076E36" w:rsidRDefault="00FB0C90">
      <w:pPr>
        <w:ind w:left="284" w:right="310"/>
        <w:jc w:val="both"/>
        <w:rPr>
          <w:del w:id="2894" w:author="Yogesh Kumar Sharma" w:date="2022-04-18T09:38:00Z"/>
          <w:rFonts w:asciiTheme="minorHAnsi" w:hAnsiTheme="minorHAnsi" w:cstheme="minorHAnsi"/>
          <w:color w:val="000000"/>
          <w:sz w:val="24"/>
          <w:szCs w:val="24"/>
          <w:lang w:val="en-IN"/>
        </w:rPr>
        <w:pPrChange w:id="2895" w:author="Yogesh Kumar Sharma" w:date="2022-04-18T09:38:00Z">
          <w:pPr>
            <w:pStyle w:val="ListParagraph"/>
            <w:numPr>
              <w:numId w:val="27"/>
            </w:numPr>
            <w:tabs>
              <w:tab w:val="left" w:pos="1950"/>
              <w:tab w:val="center" w:pos="4680"/>
            </w:tabs>
            <w:ind w:left="1364" w:hanging="360"/>
            <w:jc w:val="both"/>
          </w:pPr>
        </w:pPrChange>
      </w:pPr>
      <w:del w:id="2896" w:author="Yogesh Kumar Sharma" w:date="2022-04-18T09:38:00Z">
        <w:r w:rsidDel="00076E36">
          <w:rPr>
            <w:rFonts w:asciiTheme="minorHAnsi" w:hAnsiTheme="minorHAnsi" w:cstheme="minorHAnsi"/>
            <w:color w:val="000000"/>
            <w:sz w:val="24"/>
            <w:szCs w:val="24"/>
            <w:lang w:val="en-IN"/>
          </w:rPr>
          <w:delText>All the documents are digitally captured through BC application.</w:delText>
        </w:r>
      </w:del>
    </w:p>
    <w:p w14:paraId="5A4D7191" w14:textId="1A8BDD17" w:rsidR="00FB0C90" w:rsidDel="00076E36" w:rsidRDefault="00FB0C90">
      <w:pPr>
        <w:ind w:left="284" w:right="310"/>
        <w:jc w:val="both"/>
        <w:rPr>
          <w:del w:id="2897" w:author="Yogesh Kumar Sharma" w:date="2022-04-18T09:38:00Z"/>
          <w:rFonts w:asciiTheme="minorHAnsi" w:hAnsiTheme="minorHAnsi" w:cstheme="minorHAnsi"/>
          <w:color w:val="000000"/>
          <w:sz w:val="24"/>
          <w:szCs w:val="24"/>
          <w:lang w:val="en-IN"/>
        </w:rPr>
        <w:pPrChange w:id="2898" w:author="Yogesh Kumar Sharma" w:date="2022-04-18T09:38:00Z">
          <w:pPr>
            <w:pStyle w:val="ListParagraph"/>
            <w:numPr>
              <w:numId w:val="27"/>
            </w:numPr>
            <w:tabs>
              <w:tab w:val="left" w:pos="1950"/>
              <w:tab w:val="center" w:pos="4680"/>
            </w:tabs>
            <w:ind w:left="1364" w:hanging="360"/>
            <w:jc w:val="both"/>
          </w:pPr>
        </w:pPrChange>
      </w:pPr>
      <w:del w:id="2899" w:author="Yogesh Kumar Sharma" w:date="2022-04-18T09:38:00Z">
        <w:r w:rsidDel="00076E36">
          <w:rPr>
            <w:rFonts w:asciiTheme="minorHAnsi" w:hAnsiTheme="minorHAnsi" w:cstheme="minorHAnsi"/>
            <w:color w:val="000000"/>
            <w:sz w:val="24"/>
            <w:szCs w:val="24"/>
            <w:lang w:val="en-IN"/>
          </w:rPr>
          <w:lastRenderedPageBreak/>
          <w:delText>Onboarding till disbursement &amp; E-signing of documents will happen digitally, no paperwork to take place.</w:delText>
        </w:r>
      </w:del>
    </w:p>
    <w:p w14:paraId="680ABA17" w14:textId="561989AA" w:rsidR="00FB0C90" w:rsidDel="00076E36" w:rsidRDefault="00FB0C90">
      <w:pPr>
        <w:ind w:left="284" w:right="310"/>
        <w:jc w:val="both"/>
        <w:rPr>
          <w:del w:id="2900" w:author="Yogesh Kumar Sharma" w:date="2022-04-18T09:38:00Z"/>
          <w:rFonts w:asciiTheme="minorHAnsi" w:hAnsiTheme="minorHAnsi" w:cstheme="minorHAnsi"/>
          <w:color w:val="000000"/>
          <w:sz w:val="24"/>
          <w:szCs w:val="24"/>
          <w:lang w:val="en-IN"/>
        </w:rPr>
        <w:pPrChange w:id="2901" w:author="Yogesh Kumar Sharma" w:date="2022-04-18T09:38:00Z">
          <w:pPr>
            <w:pStyle w:val="ListParagraph"/>
            <w:numPr>
              <w:numId w:val="27"/>
            </w:numPr>
            <w:tabs>
              <w:tab w:val="left" w:pos="1950"/>
              <w:tab w:val="center" w:pos="4680"/>
            </w:tabs>
            <w:ind w:left="1364" w:hanging="360"/>
            <w:jc w:val="both"/>
          </w:pPr>
        </w:pPrChange>
      </w:pPr>
      <w:del w:id="2902" w:author="Yogesh Kumar Sharma" w:date="2022-04-18T09:38:00Z">
        <w:r w:rsidDel="00076E36">
          <w:rPr>
            <w:rFonts w:asciiTheme="minorHAnsi" w:hAnsiTheme="minorHAnsi" w:cstheme="minorHAnsi"/>
            <w:color w:val="000000"/>
            <w:sz w:val="24"/>
            <w:szCs w:val="24"/>
            <w:lang w:val="en-IN"/>
          </w:rPr>
          <w:delText>All the documents/Agreements are digitally captured in real time.</w:delText>
        </w:r>
      </w:del>
    </w:p>
    <w:p w14:paraId="7E91EC34" w14:textId="2CC33021" w:rsidR="00FB0C90" w:rsidRPr="00FA7B52" w:rsidDel="00076E36" w:rsidRDefault="00FB0C90">
      <w:pPr>
        <w:ind w:left="284" w:right="310"/>
        <w:jc w:val="both"/>
        <w:rPr>
          <w:del w:id="2903" w:author="Yogesh Kumar Sharma" w:date="2022-04-18T09:38:00Z"/>
          <w:rFonts w:asciiTheme="minorHAnsi" w:hAnsiTheme="minorHAnsi" w:cstheme="minorHAnsi"/>
          <w:color w:val="000000"/>
          <w:sz w:val="24"/>
          <w:szCs w:val="24"/>
          <w:lang w:val="en-IN"/>
        </w:rPr>
        <w:pPrChange w:id="2904" w:author="Yogesh Kumar Sharma" w:date="2022-04-18T09:38:00Z">
          <w:pPr>
            <w:pStyle w:val="ListParagraph"/>
            <w:tabs>
              <w:tab w:val="left" w:pos="1950"/>
              <w:tab w:val="center" w:pos="4680"/>
            </w:tabs>
            <w:ind w:left="1364"/>
            <w:jc w:val="both"/>
          </w:pPr>
        </w:pPrChange>
      </w:pPr>
    </w:p>
    <w:p w14:paraId="3F1F7DA7" w14:textId="3327D21A" w:rsidR="00FB0C90" w:rsidRPr="003B12C0" w:rsidDel="00076E36" w:rsidRDefault="00FB0C90">
      <w:pPr>
        <w:ind w:left="284" w:right="310"/>
        <w:jc w:val="both"/>
        <w:rPr>
          <w:del w:id="2905" w:author="Yogesh Kumar Sharma" w:date="2022-04-18T09:38:00Z"/>
          <w:rFonts w:asciiTheme="minorHAnsi" w:hAnsiTheme="minorHAnsi" w:cstheme="minorHAnsi"/>
          <w:bCs/>
          <w:color w:val="000000" w:themeColor="text1"/>
          <w:sz w:val="24"/>
          <w:szCs w:val="24"/>
        </w:rPr>
        <w:pPrChange w:id="2906" w:author="Yogesh Kumar Sharma" w:date="2022-04-18T09:38:00Z">
          <w:pPr>
            <w:pStyle w:val="ListParagraph"/>
            <w:keepLines/>
            <w:numPr>
              <w:numId w:val="37"/>
            </w:numPr>
            <w:suppressAutoHyphens/>
            <w:spacing w:before="240" w:after="160" w:line="276" w:lineRule="auto"/>
            <w:ind w:left="1287" w:hanging="360"/>
            <w:jc w:val="both"/>
          </w:pPr>
        </w:pPrChange>
      </w:pPr>
      <w:bookmarkStart w:id="2907" w:name="_Toc95734936"/>
      <w:del w:id="2908" w:author="Yogesh Kumar Sharma" w:date="2022-04-18T09:38:00Z">
        <w:r w:rsidRPr="003B12C0" w:rsidDel="00076E36">
          <w:rPr>
            <w:rFonts w:asciiTheme="minorHAnsi" w:hAnsiTheme="minorHAnsi" w:cstheme="minorHAnsi"/>
            <w:bCs/>
            <w:color w:val="000000" w:themeColor="text1"/>
            <w:sz w:val="24"/>
            <w:szCs w:val="24"/>
          </w:rPr>
          <w:delText>Daily demand &amp; Settlement:</w:delText>
        </w:r>
        <w:bookmarkEnd w:id="2907"/>
      </w:del>
    </w:p>
    <w:p w14:paraId="362445C3" w14:textId="19B3FA74" w:rsidR="00FB0C90" w:rsidRPr="00F46DBD" w:rsidDel="00076E36" w:rsidRDefault="00FB0C90">
      <w:pPr>
        <w:ind w:left="284" w:right="310"/>
        <w:jc w:val="both"/>
        <w:rPr>
          <w:del w:id="2909" w:author="Yogesh Kumar Sharma" w:date="2022-04-18T09:38:00Z"/>
          <w:rFonts w:asciiTheme="minorHAnsi" w:hAnsiTheme="minorHAnsi" w:cstheme="minorHAnsi"/>
          <w:b/>
          <w:bCs/>
          <w:sz w:val="24"/>
          <w:szCs w:val="24"/>
          <w:lang w:eastAsia="ar-SA"/>
        </w:rPr>
        <w:pPrChange w:id="2910" w:author="Yogesh Kumar Sharma" w:date="2022-04-18T09:38:00Z">
          <w:pPr/>
        </w:pPrChange>
      </w:pPr>
    </w:p>
    <w:p w14:paraId="2895185E" w14:textId="7F0BD5D6" w:rsidR="00FB0C90" w:rsidRPr="008277BE" w:rsidDel="00076E36" w:rsidRDefault="00FB0C90">
      <w:pPr>
        <w:ind w:left="284" w:right="310"/>
        <w:jc w:val="both"/>
        <w:rPr>
          <w:del w:id="2911" w:author="Yogesh Kumar Sharma" w:date="2022-04-18T09:38:00Z"/>
          <w:rFonts w:asciiTheme="minorHAnsi" w:hAnsiTheme="minorHAnsi" w:cstheme="minorHAnsi"/>
          <w:sz w:val="24"/>
          <w:szCs w:val="24"/>
          <w:lang w:eastAsia="ar-SA"/>
        </w:rPr>
        <w:pPrChange w:id="2912" w:author="Yogesh Kumar Sharma" w:date="2022-04-18T09:38:00Z">
          <w:pPr>
            <w:pStyle w:val="ListParagraph"/>
            <w:numPr>
              <w:numId w:val="38"/>
            </w:numPr>
            <w:ind w:left="1713" w:hanging="360"/>
            <w:jc w:val="both"/>
          </w:pPr>
        </w:pPrChange>
      </w:pPr>
      <w:del w:id="2913" w:author="Yogesh Kumar Sharma" w:date="2022-04-18T09:38:00Z">
        <w:r w:rsidRPr="008277BE" w:rsidDel="00076E36">
          <w:rPr>
            <w:rFonts w:asciiTheme="minorHAnsi" w:hAnsiTheme="minorHAnsi" w:cstheme="minorHAnsi"/>
            <w:sz w:val="24"/>
            <w:szCs w:val="24"/>
            <w:lang w:eastAsia="ar-SA"/>
          </w:rPr>
          <w:delText>Collection &amp; Repayment</w:delText>
        </w:r>
      </w:del>
    </w:p>
    <w:p w14:paraId="7AD48F68" w14:textId="041769E2" w:rsidR="00FB0C90" w:rsidRPr="00AD2436" w:rsidDel="00076E36" w:rsidRDefault="00FB0C90">
      <w:pPr>
        <w:ind w:left="284" w:right="310"/>
        <w:jc w:val="both"/>
        <w:rPr>
          <w:del w:id="2914" w:author="Yogesh Kumar Sharma" w:date="2022-04-18T09:38:00Z"/>
          <w:rFonts w:asciiTheme="minorHAnsi" w:hAnsiTheme="minorHAnsi" w:cstheme="minorHAnsi"/>
          <w:sz w:val="24"/>
          <w:szCs w:val="24"/>
          <w:lang w:eastAsia="ar-SA"/>
        </w:rPr>
        <w:pPrChange w:id="2915" w:author="Yogesh Kumar Sharma" w:date="2022-04-18T09:38:00Z">
          <w:pPr>
            <w:ind w:left="1276" w:hanging="425"/>
            <w:jc w:val="both"/>
          </w:pPr>
        </w:pPrChange>
      </w:pPr>
    </w:p>
    <w:p w14:paraId="478E9100" w14:textId="1F607593" w:rsidR="00FB0C90" w:rsidRPr="00AD2436" w:rsidDel="00076E36" w:rsidRDefault="00FB0C90">
      <w:pPr>
        <w:ind w:left="284" w:right="310"/>
        <w:jc w:val="both"/>
        <w:rPr>
          <w:del w:id="2916" w:author="Yogesh Kumar Sharma" w:date="2022-04-18T09:38:00Z"/>
        </w:rPr>
        <w:pPrChange w:id="2917" w:author="Yogesh Kumar Sharma" w:date="2022-04-18T09:38:00Z">
          <w:pPr>
            <w:pStyle w:val="Documents-BodyTextBullets"/>
            <w:numPr>
              <w:numId w:val="36"/>
            </w:numPr>
            <w:ind w:left="1276" w:hanging="425"/>
          </w:pPr>
        </w:pPrChange>
      </w:pPr>
      <w:del w:id="2918" w:author="Yogesh Kumar Sharma" w:date="2022-04-18T09:38:00Z">
        <w:r w:rsidRPr="00AD2436" w:rsidDel="00076E36">
          <w:delText>Bank will share demand report for next 7 days/ 15 days/ 30 days collection on basis or it can be auto populated through digital platform.</w:delText>
        </w:r>
      </w:del>
    </w:p>
    <w:p w14:paraId="435D8F88" w14:textId="23160DDF" w:rsidR="00FB0C90" w:rsidRPr="00AD2436" w:rsidDel="00076E36" w:rsidRDefault="00FB0C90">
      <w:pPr>
        <w:ind w:left="284" w:right="310"/>
        <w:jc w:val="both"/>
        <w:rPr>
          <w:del w:id="2919" w:author="Yogesh Kumar Sharma" w:date="2022-04-18T09:38:00Z"/>
        </w:rPr>
        <w:pPrChange w:id="2920" w:author="Yogesh Kumar Sharma" w:date="2022-04-18T09:38:00Z">
          <w:pPr>
            <w:pStyle w:val="Documents-BodyTextBullets"/>
            <w:numPr>
              <w:numId w:val="36"/>
            </w:numPr>
            <w:ind w:left="1276" w:hanging="425"/>
          </w:pPr>
        </w:pPrChange>
      </w:pPr>
      <w:del w:id="2921" w:author="Yogesh Kumar Sharma" w:date="2022-04-18T09:38:00Z">
        <w:r w:rsidRPr="00AD2436" w:rsidDel="00076E36">
          <w:delText xml:space="preserve">The loan repayment instalment/s from borrowers would be collected by </w:delText>
        </w:r>
        <w:r w:rsidDel="00076E36">
          <w:delText>BC</w:delText>
        </w:r>
        <w:r w:rsidRPr="00AD2436" w:rsidDel="00076E36">
          <w:delText xml:space="preserve"> as per terms of loan on respective due dates. </w:delText>
        </w:r>
      </w:del>
    </w:p>
    <w:p w14:paraId="775828C6" w14:textId="1F2848F4" w:rsidR="00FB0C90" w:rsidRPr="00AD2436" w:rsidDel="00076E36" w:rsidRDefault="00FB0C90">
      <w:pPr>
        <w:ind w:left="284" w:right="310"/>
        <w:jc w:val="both"/>
        <w:rPr>
          <w:del w:id="2922" w:author="Yogesh Kumar Sharma" w:date="2022-04-18T09:38:00Z"/>
        </w:rPr>
        <w:pPrChange w:id="2923" w:author="Yogesh Kumar Sharma" w:date="2022-04-18T09:38:00Z">
          <w:pPr>
            <w:pStyle w:val="Documents-BodyTextBullets"/>
            <w:numPr>
              <w:numId w:val="36"/>
            </w:numPr>
            <w:ind w:left="1276" w:hanging="425"/>
          </w:pPr>
        </w:pPrChange>
      </w:pPr>
      <w:del w:id="2924" w:author="Yogesh Kumar Sharma" w:date="2022-04-18T09:38:00Z">
        <w:r w:rsidDel="00076E36">
          <w:delText>BC</w:delText>
        </w:r>
        <w:r w:rsidRPr="00AD2436" w:rsidDel="00076E36">
          <w:delText xml:space="preserve"> will collect the funds and shall pass on the collection on the same day or by next day of the collection (T+1) to Bank. For T+1 transfer of funds to the bank, the funds should be transferred by 12 noon.</w:delText>
        </w:r>
      </w:del>
    </w:p>
    <w:p w14:paraId="0C212201" w14:textId="746DEE49" w:rsidR="00FB0C90" w:rsidRPr="00AD2436" w:rsidDel="00076E36" w:rsidRDefault="00FB0C90">
      <w:pPr>
        <w:ind w:left="284" w:right="310"/>
        <w:jc w:val="both"/>
        <w:rPr>
          <w:del w:id="2925" w:author="Yogesh Kumar Sharma" w:date="2022-04-18T09:38:00Z"/>
        </w:rPr>
        <w:pPrChange w:id="2926" w:author="Yogesh Kumar Sharma" w:date="2022-04-18T09:38:00Z">
          <w:pPr>
            <w:pStyle w:val="Documents-BodyTextBullets"/>
            <w:numPr>
              <w:numId w:val="36"/>
            </w:numPr>
            <w:ind w:left="1276" w:hanging="425"/>
          </w:pPr>
        </w:pPrChange>
      </w:pPr>
      <w:del w:id="2927" w:author="Yogesh Kumar Sharma" w:date="2022-04-18T09:38:00Z">
        <w:r w:rsidDel="00076E36">
          <w:delText>BC</w:delText>
        </w:r>
        <w:r w:rsidRPr="00AD2436" w:rsidDel="00076E36">
          <w:delText xml:space="preserve"> will share the report of collection depicting Account number, amount collected from borrowers.</w:delText>
        </w:r>
      </w:del>
    </w:p>
    <w:p w14:paraId="6E222D65" w14:textId="235B9195" w:rsidR="00FB0C90" w:rsidRPr="00AD2436" w:rsidDel="00076E36" w:rsidRDefault="00FB0C90">
      <w:pPr>
        <w:ind w:left="284" w:right="310"/>
        <w:jc w:val="both"/>
        <w:rPr>
          <w:del w:id="2928" w:author="Yogesh Kumar Sharma" w:date="2022-04-18T09:38:00Z"/>
        </w:rPr>
        <w:pPrChange w:id="2929" w:author="Yogesh Kumar Sharma" w:date="2022-04-18T09:38:00Z">
          <w:pPr>
            <w:pStyle w:val="Documents-BodyTextBullets"/>
            <w:numPr>
              <w:numId w:val="36"/>
            </w:numPr>
            <w:ind w:left="1276" w:hanging="425"/>
          </w:pPr>
        </w:pPrChange>
      </w:pPr>
      <w:del w:id="2930" w:author="Yogesh Kumar Sharma" w:date="2022-04-18T09:38:00Z">
        <w:r w:rsidRPr="00AD2436" w:rsidDel="00076E36">
          <w:delText>All closures / foreclosures / part closures will be intimated separately by Corporate Business Correspondent as a part of daily reporting.</w:delText>
        </w:r>
      </w:del>
    </w:p>
    <w:p w14:paraId="30345BE7" w14:textId="65D802D0" w:rsidR="00FB0C90" w:rsidRPr="00AD2436" w:rsidDel="00076E36" w:rsidRDefault="00FB0C90">
      <w:pPr>
        <w:ind w:left="284" w:right="310"/>
        <w:jc w:val="both"/>
        <w:rPr>
          <w:del w:id="2931" w:author="Yogesh Kumar Sharma" w:date="2022-04-18T09:38:00Z"/>
          <w:rFonts w:asciiTheme="minorHAnsi" w:hAnsiTheme="minorHAnsi" w:cstheme="minorHAnsi"/>
          <w:sz w:val="24"/>
          <w:szCs w:val="24"/>
        </w:rPr>
        <w:pPrChange w:id="2932" w:author="Yogesh Kumar Sharma" w:date="2022-04-18T09:38:00Z">
          <w:pPr>
            <w:numPr>
              <w:numId w:val="36"/>
            </w:numPr>
            <w:spacing w:after="200" w:line="276" w:lineRule="auto"/>
            <w:ind w:left="1276" w:hanging="425"/>
            <w:jc w:val="both"/>
          </w:pPr>
        </w:pPrChange>
      </w:pPr>
      <w:del w:id="2933" w:author="Yogesh Kumar Sharma" w:date="2022-04-18T09:38:00Z">
        <w:r w:rsidRPr="00AD2436" w:rsidDel="00076E36">
          <w:rPr>
            <w:rFonts w:asciiTheme="minorHAnsi" w:hAnsiTheme="minorHAnsi" w:cstheme="minorHAnsi"/>
            <w:sz w:val="24"/>
            <w:szCs w:val="24"/>
            <w:lang w:val="en-IN"/>
          </w:rPr>
          <w:delText>SMS will be sent by Bank/</w:delText>
        </w:r>
        <w:r w:rsidDel="00076E36">
          <w:rPr>
            <w:rFonts w:asciiTheme="minorHAnsi" w:hAnsiTheme="minorHAnsi" w:cstheme="minorHAnsi"/>
            <w:sz w:val="24"/>
            <w:szCs w:val="24"/>
            <w:lang w:val="en-IN"/>
          </w:rPr>
          <w:delText>BC</w:delText>
        </w:r>
        <w:r w:rsidRPr="00AD2436" w:rsidDel="00076E36">
          <w:rPr>
            <w:rFonts w:asciiTheme="minorHAnsi" w:hAnsiTheme="minorHAnsi" w:cstheme="minorHAnsi"/>
            <w:sz w:val="24"/>
            <w:szCs w:val="24"/>
            <w:lang w:val="en-IN"/>
          </w:rPr>
          <w:delText xml:space="preserve"> to the customer post appropriation of collection in Bank as a confirmation once system functionality is in place.</w:delText>
        </w:r>
      </w:del>
    </w:p>
    <w:p w14:paraId="63B66915" w14:textId="09BD6904" w:rsidR="00FB0C90" w:rsidRPr="00AD2436" w:rsidDel="00076E36" w:rsidRDefault="00FB0C90">
      <w:pPr>
        <w:ind w:left="284" w:right="310"/>
        <w:jc w:val="both"/>
        <w:rPr>
          <w:del w:id="2934" w:author="Yogesh Kumar Sharma" w:date="2022-04-18T09:38:00Z"/>
          <w:rFonts w:asciiTheme="minorHAnsi" w:hAnsiTheme="minorHAnsi" w:cstheme="minorHAnsi"/>
          <w:sz w:val="24"/>
          <w:szCs w:val="24"/>
        </w:rPr>
        <w:pPrChange w:id="2935" w:author="Yogesh Kumar Sharma" w:date="2022-04-18T09:38:00Z">
          <w:pPr>
            <w:numPr>
              <w:numId w:val="36"/>
            </w:numPr>
            <w:spacing w:after="200" w:line="276" w:lineRule="auto"/>
            <w:ind w:left="1276" w:hanging="425"/>
            <w:jc w:val="both"/>
          </w:pPr>
        </w:pPrChange>
      </w:pPr>
      <w:del w:id="2936" w:author="Yogesh Kumar Sharma" w:date="2022-04-18T09:38:00Z">
        <w:r w:rsidDel="00076E36">
          <w:rPr>
            <w:rFonts w:asciiTheme="minorHAnsi" w:hAnsiTheme="minorHAnsi" w:cstheme="minorHAnsi"/>
            <w:sz w:val="24"/>
            <w:szCs w:val="24"/>
            <w:lang w:val="en-IN"/>
          </w:rPr>
          <w:delText>BC</w:delText>
        </w:r>
        <w:r w:rsidRPr="00AD2436" w:rsidDel="00076E36">
          <w:rPr>
            <w:rFonts w:asciiTheme="minorHAnsi" w:hAnsiTheme="minorHAnsi" w:cstheme="minorHAnsi"/>
            <w:sz w:val="24"/>
            <w:szCs w:val="24"/>
            <w:lang w:val="en-IN"/>
          </w:rPr>
          <w:delText xml:space="preserve"> shall provide Branded receipts (logo of Shivalik &amp; </w:delText>
        </w:r>
        <w:r w:rsidDel="00076E36">
          <w:rPr>
            <w:rFonts w:asciiTheme="minorHAnsi" w:hAnsiTheme="minorHAnsi" w:cstheme="minorHAnsi"/>
            <w:sz w:val="24"/>
            <w:szCs w:val="24"/>
            <w:lang w:val="en-IN"/>
          </w:rPr>
          <w:delText>BC Partner</w:delText>
        </w:r>
        <w:r w:rsidRPr="00AD2436" w:rsidDel="00076E36">
          <w:rPr>
            <w:rFonts w:asciiTheme="minorHAnsi" w:hAnsiTheme="minorHAnsi" w:cstheme="minorHAnsi"/>
            <w:sz w:val="24"/>
            <w:szCs w:val="24"/>
            <w:lang w:val="en-IN"/>
          </w:rPr>
          <w:delText>) to customer at the time of repayment in physical or digital form.</w:delText>
        </w:r>
      </w:del>
    </w:p>
    <w:p w14:paraId="67EA455C" w14:textId="3DEC1626" w:rsidR="00FB0C90" w:rsidRPr="00AD2436" w:rsidDel="00076E36" w:rsidRDefault="00FB0C90">
      <w:pPr>
        <w:ind w:left="284" w:right="310"/>
        <w:jc w:val="both"/>
        <w:rPr>
          <w:del w:id="2937" w:author="Yogesh Kumar Sharma" w:date="2022-04-18T09:38:00Z"/>
          <w:rFonts w:asciiTheme="minorHAnsi" w:hAnsiTheme="minorHAnsi" w:cstheme="minorHAnsi"/>
          <w:sz w:val="24"/>
          <w:szCs w:val="24"/>
        </w:rPr>
        <w:pPrChange w:id="2938" w:author="Yogesh Kumar Sharma" w:date="2022-04-18T09:38:00Z">
          <w:pPr>
            <w:numPr>
              <w:numId w:val="36"/>
            </w:numPr>
            <w:spacing w:after="200" w:line="276" w:lineRule="auto"/>
            <w:ind w:left="1276" w:hanging="425"/>
            <w:jc w:val="both"/>
          </w:pPr>
        </w:pPrChange>
      </w:pPr>
      <w:del w:id="2939" w:author="Yogesh Kumar Sharma" w:date="2022-04-18T09:38:00Z">
        <w:r w:rsidRPr="00AD2436" w:rsidDel="00076E36">
          <w:rPr>
            <w:rFonts w:asciiTheme="minorHAnsi" w:hAnsiTheme="minorHAnsi" w:cstheme="minorHAnsi"/>
            <w:sz w:val="24"/>
            <w:szCs w:val="24"/>
            <w:lang w:val="en-IN"/>
          </w:rPr>
          <w:delText>In case of shortfall in collection from borrowers, the Corporate Business Correspondent will follow-up with the borrower and take necessary actions.</w:delText>
        </w:r>
      </w:del>
    </w:p>
    <w:p w14:paraId="2173C87E" w14:textId="2F9F0EFA" w:rsidR="00FB0C90" w:rsidRPr="00AD2436" w:rsidDel="00076E36" w:rsidRDefault="00FB0C90">
      <w:pPr>
        <w:ind w:left="284" w:right="310"/>
        <w:jc w:val="both"/>
        <w:rPr>
          <w:del w:id="2940" w:author="Yogesh Kumar Sharma" w:date="2022-04-18T09:38:00Z"/>
          <w:rFonts w:asciiTheme="minorHAnsi" w:hAnsiTheme="minorHAnsi" w:cstheme="minorHAnsi"/>
          <w:sz w:val="24"/>
          <w:szCs w:val="24"/>
        </w:rPr>
        <w:pPrChange w:id="2941" w:author="Yogesh Kumar Sharma" w:date="2022-04-18T09:38:00Z">
          <w:pPr>
            <w:numPr>
              <w:numId w:val="36"/>
            </w:numPr>
            <w:spacing w:after="200" w:line="276" w:lineRule="auto"/>
            <w:ind w:left="1276" w:hanging="425"/>
            <w:jc w:val="both"/>
          </w:pPr>
        </w:pPrChange>
      </w:pPr>
      <w:del w:id="2942" w:author="Yogesh Kumar Sharma" w:date="2022-04-18T09:38:00Z">
        <w:r w:rsidRPr="00AD2436" w:rsidDel="00076E36">
          <w:rPr>
            <w:rFonts w:asciiTheme="minorHAnsi" w:hAnsiTheme="minorHAnsi" w:cstheme="minorHAnsi"/>
            <w:sz w:val="24"/>
            <w:szCs w:val="24"/>
            <w:lang w:val="en-IN"/>
          </w:rPr>
          <w:delText xml:space="preserve">Bank shall submit the overdue status of the accounts on weekly basis to </w:delText>
        </w:r>
        <w:r w:rsidDel="00076E36">
          <w:rPr>
            <w:rFonts w:asciiTheme="minorHAnsi" w:hAnsiTheme="minorHAnsi" w:cstheme="minorHAnsi"/>
            <w:sz w:val="24"/>
            <w:szCs w:val="24"/>
            <w:lang w:val="en-IN"/>
          </w:rPr>
          <w:delText>BC</w:delText>
        </w:r>
        <w:r w:rsidRPr="00AD2436" w:rsidDel="00076E36">
          <w:rPr>
            <w:rFonts w:asciiTheme="minorHAnsi" w:hAnsiTheme="minorHAnsi" w:cstheme="minorHAnsi"/>
            <w:sz w:val="24"/>
            <w:szCs w:val="24"/>
            <w:lang w:val="en-IN"/>
          </w:rPr>
          <w:delText xml:space="preserve"> or vise-versa.</w:delText>
        </w:r>
      </w:del>
    </w:p>
    <w:p w14:paraId="71DF5D17" w14:textId="040E56B4" w:rsidR="00FB0C90" w:rsidRPr="00BD51E6" w:rsidDel="00076E36" w:rsidRDefault="00FB0C90">
      <w:pPr>
        <w:ind w:left="284" w:right="310"/>
        <w:jc w:val="both"/>
        <w:rPr>
          <w:del w:id="2943" w:author="Yogesh Kumar Sharma" w:date="2022-04-18T09:38:00Z"/>
          <w:rFonts w:asciiTheme="minorHAnsi" w:hAnsiTheme="minorHAnsi" w:cstheme="minorHAnsi"/>
          <w:sz w:val="24"/>
          <w:szCs w:val="24"/>
          <w:lang w:eastAsia="ar-SA"/>
        </w:rPr>
        <w:pPrChange w:id="2944" w:author="Yogesh Kumar Sharma" w:date="2022-04-18T09:38:00Z">
          <w:pPr>
            <w:pStyle w:val="ListParagraph"/>
            <w:ind w:left="1713"/>
            <w:jc w:val="both"/>
          </w:pPr>
        </w:pPrChange>
      </w:pPr>
    </w:p>
    <w:p w14:paraId="21033AF6" w14:textId="4B6ED1DB" w:rsidR="00FB0C90" w:rsidRPr="008277BE" w:rsidDel="00076E36" w:rsidRDefault="00FB0C90">
      <w:pPr>
        <w:ind w:left="284" w:right="310"/>
        <w:jc w:val="both"/>
        <w:rPr>
          <w:del w:id="2945" w:author="Yogesh Kumar Sharma" w:date="2022-04-18T09:38:00Z"/>
          <w:rFonts w:asciiTheme="minorHAnsi" w:hAnsiTheme="minorHAnsi" w:cstheme="minorHAnsi"/>
          <w:sz w:val="24"/>
          <w:szCs w:val="24"/>
          <w:lang w:eastAsia="ar-SA"/>
        </w:rPr>
        <w:pPrChange w:id="2946" w:author="Yogesh Kumar Sharma" w:date="2022-04-18T09:38:00Z">
          <w:pPr>
            <w:pStyle w:val="ListParagraph"/>
            <w:numPr>
              <w:numId w:val="38"/>
            </w:numPr>
            <w:ind w:left="1713" w:hanging="360"/>
            <w:jc w:val="both"/>
          </w:pPr>
        </w:pPrChange>
      </w:pPr>
      <w:del w:id="2947" w:author="Yogesh Kumar Sharma" w:date="2022-04-18T09:38:00Z">
        <w:r w:rsidRPr="008277BE" w:rsidDel="00076E36">
          <w:rPr>
            <w:rFonts w:asciiTheme="minorHAnsi" w:hAnsiTheme="minorHAnsi" w:cstheme="minorHAnsi"/>
            <w:sz w:val="24"/>
            <w:szCs w:val="24"/>
            <w:lang w:eastAsia="ar-SA"/>
          </w:rPr>
          <w:delText>Loan Balance &amp; Settlement of Transactions</w:delText>
        </w:r>
      </w:del>
    </w:p>
    <w:p w14:paraId="13F9AFBC" w14:textId="3930EC13" w:rsidR="00FB0C90" w:rsidDel="00076E36" w:rsidRDefault="00FB0C90">
      <w:pPr>
        <w:ind w:left="284" w:right="310"/>
        <w:jc w:val="both"/>
        <w:rPr>
          <w:del w:id="2948" w:author="Yogesh Kumar Sharma" w:date="2022-04-18T09:38:00Z"/>
          <w:rFonts w:asciiTheme="minorHAnsi" w:hAnsiTheme="minorHAnsi" w:cstheme="minorHAnsi"/>
          <w:b/>
          <w:bCs/>
          <w:sz w:val="24"/>
          <w:szCs w:val="24"/>
          <w:lang w:eastAsia="ar-SA"/>
        </w:rPr>
        <w:pPrChange w:id="2949" w:author="Yogesh Kumar Sharma" w:date="2022-04-18T09:38:00Z">
          <w:pPr>
            <w:ind w:left="851" w:firstLine="142"/>
            <w:jc w:val="both"/>
          </w:pPr>
        </w:pPrChange>
      </w:pPr>
      <w:del w:id="2950" w:author="Yogesh Kumar Sharma" w:date="2022-04-18T09:38:00Z">
        <w:r w:rsidDel="00076E36">
          <w:rPr>
            <w:rFonts w:asciiTheme="minorHAnsi" w:hAnsiTheme="minorHAnsi" w:cstheme="minorHAnsi"/>
            <w:b/>
            <w:bCs/>
            <w:sz w:val="24"/>
            <w:szCs w:val="24"/>
            <w:lang w:eastAsia="ar-SA"/>
          </w:rPr>
          <w:delText xml:space="preserve"> </w:delText>
        </w:r>
      </w:del>
    </w:p>
    <w:p w14:paraId="6CD773E5" w14:textId="6ECEB36D" w:rsidR="00FB0C90" w:rsidRPr="00AD2436" w:rsidDel="00076E36" w:rsidRDefault="00FB0C90">
      <w:pPr>
        <w:ind w:left="284" w:right="310"/>
        <w:jc w:val="both"/>
        <w:rPr>
          <w:del w:id="2951" w:author="Yogesh Kumar Sharma" w:date="2022-04-18T09:38:00Z"/>
        </w:rPr>
        <w:pPrChange w:id="2952" w:author="Yogesh Kumar Sharma" w:date="2022-04-18T09:38:00Z">
          <w:pPr>
            <w:pStyle w:val="Documents-BodyTextBullets"/>
            <w:numPr>
              <w:numId w:val="35"/>
            </w:numPr>
            <w:ind w:left="1134" w:hanging="360"/>
          </w:pPr>
        </w:pPrChange>
      </w:pPr>
      <w:del w:id="2953" w:author="Yogesh Kumar Sharma" w:date="2022-04-18T09:38:00Z">
        <w:r w:rsidRPr="00AD2436" w:rsidDel="00076E36">
          <w:delText>Bank &amp; Corporate Business Correspondent would maintain the individual borrower accounts in their systems. In case of any disputes which arises due to differences between the two systems, Bank data will overrule.</w:delText>
        </w:r>
      </w:del>
    </w:p>
    <w:p w14:paraId="208605AA" w14:textId="686948A8" w:rsidR="00FB0C90" w:rsidRPr="00AD2436" w:rsidDel="00076E36" w:rsidRDefault="00FB0C90">
      <w:pPr>
        <w:ind w:left="284" w:right="310"/>
        <w:jc w:val="both"/>
        <w:rPr>
          <w:del w:id="2954" w:author="Yogesh Kumar Sharma" w:date="2022-04-18T09:38:00Z"/>
        </w:rPr>
        <w:pPrChange w:id="2955" w:author="Yogesh Kumar Sharma" w:date="2022-04-18T09:38:00Z">
          <w:pPr>
            <w:pStyle w:val="Documents-BodyTextBullets"/>
            <w:numPr>
              <w:numId w:val="35"/>
            </w:numPr>
            <w:ind w:left="1134" w:hanging="360"/>
          </w:pPr>
        </w:pPrChange>
      </w:pPr>
      <w:del w:id="2956" w:author="Yogesh Kumar Sharma" w:date="2022-04-18T09:38:00Z">
        <w:r w:rsidRPr="00AD2436" w:rsidDel="00076E36">
          <w:delText>In case of shortfall in collection, Bank shall have the right to utilise Performance Security as recourse beyond 90 days of overdue. MIS shall be place on record by the bank for weekly tracking of the performance of microloans originated through Corporate Business Correspondent.</w:delText>
        </w:r>
      </w:del>
    </w:p>
    <w:p w14:paraId="50940CC5" w14:textId="1A0E18D9" w:rsidR="00FB0C90" w:rsidRPr="00AD2436" w:rsidDel="00076E36" w:rsidRDefault="00FB0C90">
      <w:pPr>
        <w:ind w:left="284" w:right="310"/>
        <w:jc w:val="both"/>
        <w:rPr>
          <w:del w:id="2957" w:author="Yogesh Kumar Sharma" w:date="2022-04-18T09:38:00Z"/>
        </w:rPr>
        <w:pPrChange w:id="2958" w:author="Yogesh Kumar Sharma" w:date="2022-04-18T09:38:00Z">
          <w:pPr>
            <w:pStyle w:val="Documents-BodyTextBullets"/>
            <w:numPr>
              <w:numId w:val="35"/>
            </w:numPr>
            <w:ind w:left="1134" w:hanging="360"/>
          </w:pPr>
        </w:pPrChange>
      </w:pPr>
      <w:del w:id="2959" w:author="Yogesh Kumar Sharma" w:date="2022-04-18T09:38:00Z">
        <w:r w:rsidRPr="00AD2436" w:rsidDel="00076E36">
          <w:delText>Bank shall share data with Corporate Business Correspondent on monthly basis, Corporate Business Correspondent to reconcile the data within the stipulated timelines as stated in the agreement.</w:delText>
        </w:r>
      </w:del>
    </w:p>
    <w:p w14:paraId="5ABABC61" w14:textId="6576343D" w:rsidR="00FB0C90" w:rsidRPr="00AD2436" w:rsidDel="00076E36" w:rsidRDefault="00FB0C90">
      <w:pPr>
        <w:ind w:left="284" w:right="310"/>
        <w:jc w:val="both"/>
        <w:rPr>
          <w:del w:id="2960" w:author="Yogesh Kumar Sharma" w:date="2022-04-18T09:38:00Z"/>
        </w:rPr>
        <w:pPrChange w:id="2961" w:author="Yogesh Kumar Sharma" w:date="2022-04-18T09:38:00Z">
          <w:pPr>
            <w:pStyle w:val="Documents-BodyTextBullets"/>
            <w:numPr>
              <w:numId w:val="35"/>
            </w:numPr>
            <w:ind w:left="1134" w:hanging="360"/>
          </w:pPr>
        </w:pPrChange>
      </w:pPr>
      <w:del w:id="2962" w:author="Yogesh Kumar Sharma" w:date="2022-04-18T09:38:00Z">
        <w:r w:rsidRPr="00AD2436" w:rsidDel="00076E36">
          <w:delText xml:space="preserve">All reconciliation issues will be intimated to Corporate Business Correspondent on monthly basis and BC will revert within 20 days upon receipt of such issues. </w:delText>
        </w:r>
      </w:del>
    </w:p>
    <w:p w14:paraId="48D9B4C6" w14:textId="70EDE04A" w:rsidR="00FB0C90" w:rsidRPr="00AD2436" w:rsidDel="00076E36" w:rsidRDefault="00FB0C90">
      <w:pPr>
        <w:ind w:left="284" w:right="310"/>
        <w:jc w:val="both"/>
        <w:rPr>
          <w:del w:id="2963" w:author="Yogesh Kumar Sharma" w:date="2022-04-18T09:38:00Z"/>
        </w:rPr>
        <w:pPrChange w:id="2964" w:author="Yogesh Kumar Sharma" w:date="2022-04-18T09:38:00Z">
          <w:pPr>
            <w:pStyle w:val="Documents-BodyTextBullets"/>
            <w:numPr>
              <w:numId w:val="35"/>
            </w:numPr>
            <w:ind w:left="1134" w:hanging="360"/>
          </w:pPr>
        </w:pPrChange>
      </w:pPr>
      <w:del w:id="2965" w:author="Yogesh Kumar Sharma" w:date="2022-04-18T09:38:00Z">
        <w:r w:rsidRPr="00AD2436" w:rsidDel="00076E36">
          <w:delText xml:space="preserve">Reconciliation of transactions on timely basis &amp; ageing analysis of pending entries   </w:delText>
        </w:r>
      </w:del>
    </w:p>
    <w:p w14:paraId="62F8DA1B" w14:textId="35D5518B" w:rsidR="00FB0C90" w:rsidRPr="00AD2436" w:rsidDel="00076E36" w:rsidRDefault="00FB0C90">
      <w:pPr>
        <w:ind w:left="284" w:right="310"/>
        <w:jc w:val="both"/>
        <w:rPr>
          <w:del w:id="2966" w:author="Yogesh Kumar Sharma" w:date="2022-04-18T09:38:00Z"/>
        </w:rPr>
        <w:pPrChange w:id="2967" w:author="Yogesh Kumar Sharma" w:date="2022-04-18T09:38:00Z">
          <w:pPr>
            <w:pStyle w:val="Documents-BodyTextBullets"/>
            <w:numPr>
              <w:numId w:val="35"/>
            </w:numPr>
            <w:ind w:left="1134" w:hanging="360"/>
          </w:pPr>
        </w:pPrChange>
      </w:pPr>
      <w:del w:id="2968" w:author="Yogesh Kumar Sharma" w:date="2022-04-18T09:38:00Z">
        <w:r w:rsidRPr="00AD2436" w:rsidDel="00076E36">
          <w:delText>Shivalik Bank Central Ops to tally the monthly Corporate Business Correspondent balances (disbursement and collection separately) within 10 working days after receipt of Corporate Business Correspondent wise account level balances from Shivalik Bank Finance dept.</w:delText>
        </w:r>
      </w:del>
    </w:p>
    <w:p w14:paraId="7FD43744" w14:textId="53A60B26" w:rsidR="00FB0C90" w:rsidRPr="00AD2436" w:rsidDel="00076E36" w:rsidRDefault="00FB0C90">
      <w:pPr>
        <w:ind w:left="284" w:right="310"/>
        <w:jc w:val="both"/>
        <w:rPr>
          <w:del w:id="2969" w:author="Yogesh Kumar Sharma" w:date="2022-04-18T09:38:00Z"/>
        </w:rPr>
        <w:pPrChange w:id="2970" w:author="Yogesh Kumar Sharma" w:date="2022-04-18T09:38:00Z">
          <w:pPr>
            <w:pStyle w:val="Documents-BodyTextBullets"/>
            <w:ind w:left="1134" w:hanging="360"/>
          </w:pPr>
        </w:pPrChange>
      </w:pPr>
    </w:p>
    <w:p w14:paraId="0B591668" w14:textId="0545487C" w:rsidR="00FB0C90" w:rsidRPr="00AD2436" w:rsidDel="00076E36" w:rsidRDefault="00FB0C90">
      <w:pPr>
        <w:ind w:left="284" w:right="310"/>
        <w:jc w:val="both"/>
        <w:rPr>
          <w:del w:id="2971" w:author="Yogesh Kumar Sharma" w:date="2022-04-18T09:38:00Z"/>
        </w:rPr>
        <w:pPrChange w:id="2972" w:author="Yogesh Kumar Sharma" w:date="2022-04-18T09:38:00Z">
          <w:pPr>
            <w:pStyle w:val="Documents-BodyTextBullets"/>
            <w:numPr>
              <w:numId w:val="35"/>
            </w:numPr>
            <w:ind w:left="1134" w:hanging="360"/>
          </w:pPr>
        </w:pPrChange>
      </w:pPr>
      <w:del w:id="2973" w:author="Yogesh Kumar Sharma" w:date="2022-04-18T09:38:00Z">
        <w:r w:rsidRPr="00AD2436" w:rsidDel="00076E36">
          <w:delText>After 60 days for non-reconciliation, further disbursement though Corporate Business Correspondent will stop.</w:delText>
        </w:r>
      </w:del>
    </w:p>
    <w:p w14:paraId="73BD3A11" w14:textId="1E61F7D5" w:rsidR="00FB0C90" w:rsidRPr="00AD2436" w:rsidDel="00076E36" w:rsidRDefault="00FB0C90">
      <w:pPr>
        <w:ind w:left="284" w:right="310"/>
        <w:jc w:val="both"/>
        <w:rPr>
          <w:del w:id="2974" w:author="Yogesh Kumar Sharma" w:date="2022-04-18T09:38:00Z"/>
          <w:rFonts w:asciiTheme="minorHAnsi" w:hAnsiTheme="minorHAnsi" w:cstheme="minorHAnsi"/>
        </w:rPr>
        <w:pPrChange w:id="2975" w:author="Yogesh Kumar Sharma" w:date="2022-04-18T09:38:00Z">
          <w:pPr>
            <w:pStyle w:val="Default"/>
            <w:numPr>
              <w:numId w:val="34"/>
            </w:numPr>
            <w:spacing w:line="280" w:lineRule="exact"/>
            <w:ind w:left="1134" w:hanging="360"/>
            <w:jc w:val="both"/>
          </w:pPr>
        </w:pPrChange>
      </w:pPr>
      <w:del w:id="2976" w:author="Yogesh Kumar Sharma" w:date="2022-04-18T09:38:00Z">
        <w:r w:rsidRPr="00AD2436" w:rsidDel="00076E36">
          <w:rPr>
            <w:rFonts w:asciiTheme="minorHAnsi" w:hAnsiTheme="minorHAnsi" w:cstheme="minorHAnsi"/>
          </w:rPr>
          <w:delText xml:space="preserve">TDS, GST, other Cess, and charges as applicable at the time of execution of Corporate Business Correspondent agreement and market practice shall be complied. </w:delText>
        </w:r>
      </w:del>
    </w:p>
    <w:p w14:paraId="3D699769" w14:textId="2F6D7248" w:rsidR="00FB0C90" w:rsidRPr="00AD2436" w:rsidDel="00076E36" w:rsidRDefault="00FB0C90">
      <w:pPr>
        <w:ind w:left="284" w:right="310"/>
        <w:jc w:val="both"/>
        <w:rPr>
          <w:del w:id="2977" w:author="Yogesh Kumar Sharma" w:date="2022-04-18T09:38:00Z"/>
          <w:rFonts w:asciiTheme="minorHAnsi" w:hAnsiTheme="minorHAnsi" w:cstheme="minorHAnsi"/>
          <w:sz w:val="24"/>
          <w:szCs w:val="24"/>
          <w:lang w:eastAsia="ar-SA"/>
        </w:rPr>
        <w:pPrChange w:id="2978" w:author="Yogesh Kumar Sharma" w:date="2022-04-18T09:38:00Z">
          <w:pPr>
            <w:ind w:left="851" w:firstLine="142"/>
            <w:jc w:val="both"/>
          </w:pPr>
        </w:pPrChange>
      </w:pPr>
    </w:p>
    <w:p w14:paraId="16E26D17" w14:textId="14C60E13" w:rsidR="00FB0C90" w:rsidRPr="00F46DBD" w:rsidDel="00076E36" w:rsidRDefault="00FB0C90">
      <w:pPr>
        <w:ind w:left="284" w:right="310"/>
        <w:jc w:val="both"/>
        <w:rPr>
          <w:del w:id="2979" w:author="Yogesh Kumar Sharma" w:date="2022-04-18T09:38:00Z"/>
          <w:rFonts w:asciiTheme="minorHAnsi" w:hAnsiTheme="minorHAnsi" w:cstheme="minorHAnsi"/>
          <w:b/>
          <w:bCs/>
          <w:sz w:val="24"/>
          <w:szCs w:val="24"/>
          <w:lang w:eastAsia="ar-SA"/>
        </w:rPr>
        <w:pPrChange w:id="2980" w:author="Yogesh Kumar Sharma" w:date="2022-04-18T09:38:00Z">
          <w:pPr>
            <w:ind w:left="851" w:firstLine="142"/>
            <w:jc w:val="both"/>
          </w:pPr>
        </w:pPrChange>
      </w:pPr>
    </w:p>
    <w:p w14:paraId="077FCBF3" w14:textId="383236FB" w:rsidR="00FB0C90" w:rsidRPr="008277BE" w:rsidDel="00076E36" w:rsidRDefault="00FB0C90">
      <w:pPr>
        <w:ind w:left="284" w:right="310"/>
        <w:jc w:val="both"/>
        <w:rPr>
          <w:del w:id="2981" w:author="Yogesh Kumar Sharma" w:date="2022-04-18T09:38:00Z"/>
          <w:rFonts w:asciiTheme="minorHAnsi" w:hAnsiTheme="minorHAnsi" w:cstheme="minorHAnsi"/>
          <w:sz w:val="24"/>
          <w:szCs w:val="24"/>
          <w:lang w:eastAsia="ar-SA"/>
        </w:rPr>
        <w:pPrChange w:id="2982" w:author="Yogesh Kumar Sharma" w:date="2022-04-18T09:38:00Z">
          <w:pPr>
            <w:pStyle w:val="ListParagraph"/>
            <w:numPr>
              <w:numId w:val="38"/>
            </w:numPr>
            <w:ind w:left="1713" w:hanging="360"/>
            <w:jc w:val="both"/>
          </w:pPr>
        </w:pPrChange>
      </w:pPr>
      <w:del w:id="2983" w:author="Yogesh Kumar Sharma" w:date="2022-04-18T09:38:00Z">
        <w:r w:rsidRPr="008277BE" w:rsidDel="00076E36">
          <w:rPr>
            <w:rFonts w:asciiTheme="minorHAnsi" w:hAnsiTheme="minorHAnsi" w:cstheme="minorHAnsi"/>
            <w:sz w:val="24"/>
            <w:szCs w:val="24"/>
            <w:lang w:eastAsia="ar-SA"/>
          </w:rPr>
          <w:delText>Collection Account</w:delText>
        </w:r>
      </w:del>
    </w:p>
    <w:p w14:paraId="4CBFCC6B" w14:textId="797409C8" w:rsidR="00FB0C90" w:rsidDel="00076E36" w:rsidRDefault="00FB0C90">
      <w:pPr>
        <w:ind w:left="284" w:right="310"/>
        <w:jc w:val="both"/>
        <w:rPr>
          <w:del w:id="2984" w:author="Yogesh Kumar Sharma" w:date="2022-04-18T09:38:00Z"/>
          <w:lang w:eastAsia="ar-SA"/>
        </w:rPr>
        <w:pPrChange w:id="2985" w:author="Yogesh Kumar Sharma" w:date="2022-04-18T09:38:00Z">
          <w:pPr>
            <w:ind w:left="851" w:firstLine="142"/>
            <w:jc w:val="both"/>
          </w:pPr>
        </w:pPrChange>
      </w:pPr>
    </w:p>
    <w:p w14:paraId="751205FA" w14:textId="6257F951" w:rsidR="00FB0C90" w:rsidRPr="006018D6" w:rsidDel="00076E36" w:rsidRDefault="00FB0C90">
      <w:pPr>
        <w:ind w:left="284" w:right="310"/>
        <w:jc w:val="both"/>
        <w:rPr>
          <w:del w:id="2986" w:author="Yogesh Kumar Sharma" w:date="2022-04-18T09:38:00Z"/>
          <w:rFonts w:asciiTheme="minorHAnsi" w:hAnsiTheme="minorHAnsi" w:cstheme="minorHAnsi"/>
          <w:color w:val="000000"/>
          <w:sz w:val="24"/>
          <w:szCs w:val="24"/>
          <w:lang w:val="en-IN"/>
        </w:rPr>
        <w:pPrChange w:id="2987" w:author="Yogesh Kumar Sharma" w:date="2022-04-18T09:38:00Z">
          <w:pPr>
            <w:tabs>
              <w:tab w:val="left" w:pos="1950"/>
              <w:tab w:val="center" w:pos="4680"/>
            </w:tabs>
            <w:ind w:left="851"/>
            <w:jc w:val="both"/>
          </w:pPr>
        </w:pPrChange>
      </w:pPr>
      <w:del w:id="2988" w:author="Yogesh Kumar Sharma" w:date="2022-04-18T09:38:00Z">
        <w:r w:rsidRPr="006018D6" w:rsidDel="00076E36">
          <w:rPr>
            <w:rFonts w:asciiTheme="minorHAnsi" w:hAnsiTheme="minorHAnsi" w:cstheme="minorHAnsi"/>
            <w:color w:val="000000"/>
            <w:sz w:val="24"/>
            <w:szCs w:val="24"/>
            <w:lang w:val="en-IN"/>
          </w:rPr>
          <w:lastRenderedPageBreak/>
          <w:delText xml:space="preserve">Repayment in the microfinance loan account by the borrower will be received by </w:delText>
        </w:r>
        <w:r w:rsidDel="00076E36">
          <w:rPr>
            <w:rFonts w:asciiTheme="minorHAnsi" w:hAnsiTheme="minorHAnsi" w:cstheme="minorHAnsi"/>
            <w:color w:val="000000"/>
            <w:sz w:val="24"/>
            <w:szCs w:val="24"/>
            <w:lang w:val="en-IN"/>
          </w:rPr>
          <w:delText>BC at first</w:delText>
        </w:r>
        <w:r w:rsidRPr="006018D6" w:rsidDel="00076E36">
          <w:rPr>
            <w:rFonts w:asciiTheme="minorHAnsi" w:hAnsiTheme="minorHAnsi" w:cstheme="minorHAnsi"/>
            <w:color w:val="000000"/>
            <w:sz w:val="24"/>
            <w:szCs w:val="24"/>
            <w:lang w:val="en-IN"/>
          </w:rPr>
          <w:delText xml:space="preserve"> and </w:delText>
        </w:r>
        <w:r w:rsidDel="00076E36">
          <w:rPr>
            <w:rFonts w:asciiTheme="minorHAnsi" w:hAnsiTheme="minorHAnsi" w:cstheme="minorHAnsi"/>
            <w:color w:val="000000"/>
            <w:sz w:val="24"/>
            <w:szCs w:val="24"/>
            <w:lang w:val="en-IN"/>
          </w:rPr>
          <w:delText>BC</w:delText>
        </w:r>
        <w:r w:rsidRPr="006018D6" w:rsidDel="00076E36">
          <w:rPr>
            <w:rFonts w:asciiTheme="minorHAnsi" w:hAnsiTheme="minorHAnsi" w:cstheme="minorHAnsi"/>
            <w:color w:val="000000"/>
            <w:sz w:val="24"/>
            <w:szCs w:val="24"/>
            <w:lang w:val="en-IN"/>
          </w:rPr>
          <w:delText xml:space="preserve"> will transfer</w:delText>
        </w:r>
        <w:r w:rsidDel="00076E36">
          <w:rPr>
            <w:rFonts w:asciiTheme="minorHAnsi" w:hAnsiTheme="minorHAnsi" w:cstheme="minorHAnsi"/>
            <w:color w:val="000000"/>
            <w:sz w:val="24"/>
            <w:szCs w:val="24"/>
            <w:lang w:val="en-IN"/>
          </w:rPr>
          <w:delText xml:space="preserve"> it</w:delText>
        </w:r>
        <w:r w:rsidRPr="006018D6" w:rsidDel="00076E36">
          <w:rPr>
            <w:rFonts w:asciiTheme="minorHAnsi" w:hAnsiTheme="minorHAnsi" w:cstheme="minorHAnsi"/>
            <w:color w:val="000000"/>
            <w:sz w:val="24"/>
            <w:szCs w:val="24"/>
            <w:lang w:val="en-IN"/>
          </w:rPr>
          <w:delText xml:space="preserve"> to designated account of on daily basis as per cut off timing mutually agreed. Collection details need to be shared to the bank by BC on the same day for appropriation at banks end through an API/manual process.</w:delText>
        </w:r>
      </w:del>
    </w:p>
    <w:p w14:paraId="4F7C313E" w14:textId="64048C30" w:rsidR="00FB0C90" w:rsidDel="00076E36" w:rsidRDefault="00FB0C90">
      <w:pPr>
        <w:ind w:left="284" w:right="310"/>
        <w:jc w:val="both"/>
        <w:rPr>
          <w:del w:id="2989" w:author="Yogesh Kumar Sharma" w:date="2022-04-18T09:38:00Z"/>
          <w:lang w:eastAsia="ar-SA"/>
        </w:rPr>
        <w:pPrChange w:id="2990" w:author="Yogesh Kumar Sharma" w:date="2022-04-18T09:38:00Z">
          <w:pPr>
            <w:ind w:left="851" w:firstLine="142"/>
            <w:jc w:val="both"/>
          </w:pPr>
        </w:pPrChange>
      </w:pPr>
    </w:p>
    <w:p w14:paraId="6A7A073D" w14:textId="4595966F" w:rsidR="00FB0C90" w:rsidRPr="008277BE" w:rsidDel="00076E36" w:rsidRDefault="00FB0C90">
      <w:pPr>
        <w:ind w:left="284" w:right="310"/>
        <w:jc w:val="both"/>
        <w:rPr>
          <w:del w:id="2991" w:author="Yogesh Kumar Sharma" w:date="2022-04-18T09:38:00Z"/>
          <w:rFonts w:asciiTheme="minorHAnsi" w:hAnsiTheme="minorHAnsi" w:cstheme="minorHAnsi"/>
          <w:sz w:val="24"/>
          <w:szCs w:val="24"/>
          <w:lang w:eastAsia="ar-SA"/>
        </w:rPr>
        <w:pPrChange w:id="2992" w:author="Yogesh Kumar Sharma" w:date="2022-04-18T09:38:00Z">
          <w:pPr>
            <w:pStyle w:val="ListParagraph"/>
            <w:numPr>
              <w:numId w:val="38"/>
            </w:numPr>
            <w:ind w:left="1713" w:hanging="360"/>
            <w:jc w:val="both"/>
          </w:pPr>
        </w:pPrChange>
      </w:pPr>
      <w:del w:id="2993" w:author="Yogesh Kumar Sharma" w:date="2022-04-18T09:38:00Z">
        <w:r w:rsidRPr="008277BE" w:rsidDel="00076E36">
          <w:rPr>
            <w:rFonts w:asciiTheme="minorHAnsi" w:hAnsiTheme="minorHAnsi" w:cstheme="minorHAnsi"/>
            <w:sz w:val="24"/>
            <w:szCs w:val="24"/>
            <w:lang w:eastAsia="ar-SA"/>
          </w:rPr>
          <w:delText>Monitoring of recovery &amp; reporting</w:delText>
        </w:r>
      </w:del>
    </w:p>
    <w:p w14:paraId="6674A8B1" w14:textId="16B8FD17" w:rsidR="00FB0C90" w:rsidDel="00076E36" w:rsidRDefault="00FB0C90">
      <w:pPr>
        <w:ind w:left="284" w:right="310"/>
        <w:jc w:val="both"/>
        <w:rPr>
          <w:del w:id="2994" w:author="Yogesh Kumar Sharma" w:date="2022-04-18T09:38:00Z"/>
          <w:lang w:eastAsia="ar-SA"/>
        </w:rPr>
        <w:pPrChange w:id="2995" w:author="Yogesh Kumar Sharma" w:date="2022-04-18T09:38:00Z">
          <w:pPr>
            <w:pStyle w:val="ListParagraph"/>
            <w:ind w:left="1471"/>
          </w:pPr>
        </w:pPrChange>
      </w:pPr>
    </w:p>
    <w:p w14:paraId="24787FF8" w14:textId="74792653" w:rsidR="00FB0C90" w:rsidRPr="00667F32" w:rsidDel="00076E36" w:rsidRDefault="00FB0C90">
      <w:pPr>
        <w:ind w:left="284" w:right="310"/>
        <w:jc w:val="both"/>
        <w:rPr>
          <w:del w:id="2996" w:author="Yogesh Kumar Sharma" w:date="2022-04-18T09:38:00Z"/>
          <w:rFonts w:asciiTheme="minorHAnsi" w:hAnsiTheme="minorHAnsi" w:cstheme="minorHAnsi"/>
          <w:color w:val="000000"/>
          <w:sz w:val="24"/>
          <w:szCs w:val="24"/>
          <w:lang w:val="en-IN"/>
        </w:rPr>
        <w:pPrChange w:id="2997" w:author="Yogesh Kumar Sharma" w:date="2022-04-18T09:38:00Z">
          <w:pPr>
            <w:tabs>
              <w:tab w:val="left" w:pos="1950"/>
              <w:tab w:val="center" w:pos="4680"/>
            </w:tabs>
            <w:ind w:left="851"/>
            <w:jc w:val="both"/>
          </w:pPr>
        </w:pPrChange>
      </w:pPr>
      <w:del w:id="2998" w:author="Yogesh Kumar Sharma" w:date="2022-04-18T09:38:00Z">
        <w:r w:rsidRPr="00667F32" w:rsidDel="00076E36">
          <w:rPr>
            <w:rFonts w:asciiTheme="minorHAnsi" w:hAnsiTheme="minorHAnsi" w:cstheme="minorHAnsi"/>
            <w:color w:val="000000"/>
            <w:sz w:val="24"/>
            <w:szCs w:val="24"/>
            <w:lang w:val="en-IN"/>
          </w:rPr>
          <w:delText xml:space="preserve">Day to day monitoring and recovery of the loan to be done based on the mutual terms. BC will also be responsible for the follow up and collection of the loan including Stress accounts &amp; NPA management, as per banks norms. </w:delText>
        </w:r>
      </w:del>
    </w:p>
    <w:p w14:paraId="3DD215A0" w14:textId="7872AE50" w:rsidR="00FB0C90" w:rsidRPr="00667F32" w:rsidDel="00076E36" w:rsidRDefault="00FB0C90">
      <w:pPr>
        <w:ind w:left="284" w:right="310"/>
        <w:jc w:val="both"/>
        <w:rPr>
          <w:del w:id="2999" w:author="Yogesh Kumar Sharma" w:date="2022-04-18T09:38:00Z"/>
          <w:rFonts w:asciiTheme="minorHAnsi" w:hAnsiTheme="minorHAnsi" w:cstheme="minorHAnsi"/>
          <w:color w:val="000000"/>
          <w:sz w:val="24"/>
          <w:szCs w:val="24"/>
          <w:lang w:val="en-IN"/>
        </w:rPr>
        <w:pPrChange w:id="3000" w:author="Yogesh Kumar Sharma" w:date="2022-04-18T09:38:00Z">
          <w:pPr>
            <w:tabs>
              <w:tab w:val="left" w:pos="1950"/>
              <w:tab w:val="center" w:pos="4680"/>
            </w:tabs>
            <w:ind w:left="851"/>
            <w:jc w:val="both"/>
          </w:pPr>
        </w:pPrChange>
      </w:pPr>
      <w:del w:id="3001" w:author="Yogesh Kumar Sharma" w:date="2022-04-18T09:38:00Z">
        <w:r w:rsidRPr="00667F32" w:rsidDel="00076E36">
          <w:rPr>
            <w:rFonts w:asciiTheme="minorHAnsi" w:hAnsiTheme="minorHAnsi" w:cstheme="minorHAnsi"/>
            <w:color w:val="000000"/>
            <w:sz w:val="24"/>
            <w:szCs w:val="24"/>
            <w:lang w:val="en-IN"/>
          </w:rPr>
          <w:delText>In case of customer defaults, BC to issue overdue/Default notice to the customer on behalf of the bank, as per the guidelines &amp; formats provided by the bank.</w:delText>
        </w:r>
      </w:del>
    </w:p>
    <w:p w14:paraId="3F946E5F" w14:textId="08050969" w:rsidR="00FB0C90" w:rsidRPr="00667F32" w:rsidDel="00076E36" w:rsidRDefault="00FB0C90">
      <w:pPr>
        <w:ind w:left="284" w:right="310"/>
        <w:jc w:val="both"/>
        <w:rPr>
          <w:del w:id="3002" w:author="Yogesh Kumar Sharma" w:date="2022-04-18T09:38:00Z"/>
          <w:rFonts w:asciiTheme="minorHAnsi" w:hAnsiTheme="minorHAnsi" w:cstheme="minorHAnsi"/>
          <w:sz w:val="24"/>
          <w:szCs w:val="24"/>
          <w:lang w:eastAsia="ar-SA"/>
        </w:rPr>
        <w:pPrChange w:id="3003" w:author="Yogesh Kumar Sharma" w:date="2022-04-18T09:38:00Z">
          <w:pPr>
            <w:pStyle w:val="ListParagraph"/>
            <w:ind w:left="851"/>
            <w:jc w:val="both"/>
          </w:pPr>
        </w:pPrChange>
      </w:pPr>
      <w:del w:id="3004" w:author="Yogesh Kumar Sharma" w:date="2022-04-18T09:38:00Z">
        <w:r w:rsidRPr="00667F32" w:rsidDel="00076E36">
          <w:rPr>
            <w:rFonts w:asciiTheme="minorHAnsi" w:hAnsiTheme="minorHAnsi" w:cstheme="minorHAnsi"/>
            <w:color w:val="000000"/>
            <w:sz w:val="24"/>
            <w:szCs w:val="24"/>
            <w:lang w:val="en-IN"/>
          </w:rPr>
          <w:delText>Reporting to Credit Information Companies/other applicable reporting under respective applicable regulations and law will be done by the bank based on the information in the relevant systems</w:delText>
        </w:r>
      </w:del>
    </w:p>
    <w:p w14:paraId="3C5B04C9" w14:textId="4446AF60" w:rsidR="00FB0C90" w:rsidRPr="00667F32" w:rsidDel="00076E36" w:rsidRDefault="00FB0C90">
      <w:pPr>
        <w:ind w:left="284" w:right="310"/>
        <w:jc w:val="both"/>
        <w:rPr>
          <w:del w:id="3005" w:author="Yogesh Kumar Sharma" w:date="2022-04-18T09:38:00Z"/>
          <w:rFonts w:asciiTheme="minorHAnsi" w:hAnsiTheme="minorHAnsi" w:cstheme="minorHAnsi"/>
          <w:sz w:val="24"/>
          <w:szCs w:val="24"/>
          <w:lang w:eastAsia="ar-SA"/>
        </w:rPr>
        <w:pPrChange w:id="3006" w:author="Yogesh Kumar Sharma" w:date="2022-04-18T09:38:00Z">
          <w:pPr>
            <w:ind w:left="851"/>
            <w:jc w:val="both"/>
          </w:pPr>
        </w:pPrChange>
      </w:pPr>
    </w:p>
    <w:p w14:paraId="0AD3576F" w14:textId="2E22A59D" w:rsidR="00FB0C90" w:rsidRPr="008277BE" w:rsidDel="00B600A3" w:rsidRDefault="00FB0C90">
      <w:pPr>
        <w:ind w:left="284" w:right="310"/>
        <w:jc w:val="both"/>
        <w:rPr>
          <w:del w:id="3007" w:author="Yogesh Kumar Sharma" w:date="2022-04-12T16:04:00Z"/>
          <w:rFonts w:asciiTheme="minorHAnsi" w:hAnsiTheme="minorHAnsi" w:cstheme="minorHAnsi"/>
          <w:color w:val="000000" w:themeColor="text1"/>
          <w:sz w:val="24"/>
          <w:szCs w:val="24"/>
          <w:lang w:eastAsia="ar-SA"/>
        </w:rPr>
        <w:pPrChange w:id="3008" w:author="Yogesh Kumar Sharma" w:date="2022-04-18T09:38:00Z">
          <w:pPr>
            <w:pStyle w:val="Heading2"/>
            <w:numPr>
              <w:ilvl w:val="1"/>
              <w:numId w:val="26"/>
            </w:numPr>
            <w:ind w:left="993" w:right="310" w:hanging="425"/>
          </w:pPr>
        </w:pPrChange>
      </w:pPr>
      <w:bookmarkStart w:id="3009" w:name="_Toc95734937"/>
      <w:del w:id="3010" w:author="Yogesh Kumar Sharma" w:date="2022-04-12T16:04:00Z">
        <w:r w:rsidRPr="008277BE" w:rsidDel="00B600A3">
          <w:rPr>
            <w:rFonts w:asciiTheme="minorHAnsi" w:hAnsiTheme="minorHAnsi" w:cstheme="minorHAnsi"/>
            <w:color w:val="000000" w:themeColor="text1"/>
            <w:sz w:val="24"/>
            <w:szCs w:val="24"/>
            <w:lang w:eastAsia="ar-SA"/>
          </w:rPr>
          <w:delText>Credit Monitoring</w:delText>
        </w:r>
        <w:bookmarkEnd w:id="3009"/>
        <w:r w:rsidR="00417105" w:rsidDel="00B600A3">
          <w:rPr>
            <w:rFonts w:asciiTheme="minorHAnsi" w:hAnsiTheme="minorHAnsi" w:cstheme="minorHAnsi"/>
            <w:color w:val="000000" w:themeColor="text1"/>
            <w:sz w:val="24"/>
            <w:szCs w:val="24"/>
            <w:lang w:eastAsia="ar-SA"/>
          </w:rPr>
          <w:delText>.</w:delText>
        </w:r>
      </w:del>
    </w:p>
    <w:p w14:paraId="68CDEA94" w14:textId="023831F5" w:rsidR="00FB0C90" w:rsidRPr="00116719" w:rsidDel="00B600A3" w:rsidRDefault="00FB0C90">
      <w:pPr>
        <w:ind w:left="284" w:right="310"/>
        <w:jc w:val="both"/>
        <w:rPr>
          <w:del w:id="3011" w:author="Yogesh Kumar Sharma" w:date="2022-04-12T16:04:00Z"/>
          <w:rFonts w:asciiTheme="minorHAnsi" w:hAnsiTheme="minorHAnsi" w:cstheme="minorHAnsi"/>
          <w:b/>
          <w:sz w:val="24"/>
          <w:szCs w:val="24"/>
          <w:u w:val="single"/>
        </w:rPr>
        <w:pPrChange w:id="3012" w:author="Yogesh Kumar Sharma" w:date="2022-04-18T09:38:00Z">
          <w:pPr>
            <w:ind w:right="310"/>
          </w:pPr>
        </w:pPrChange>
      </w:pPr>
    </w:p>
    <w:p w14:paraId="3EAD24E1" w14:textId="377718B4" w:rsidR="00FB0C90" w:rsidRPr="00D56287" w:rsidDel="00B600A3" w:rsidRDefault="00FB0C90">
      <w:pPr>
        <w:ind w:left="284" w:right="310"/>
        <w:jc w:val="both"/>
        <w:rPr>
          <w:del w:id="3013" w:author="Yogesh Kumar Sharma" w:date="2022-04-12T16:04:00Z"/>
          <w:rFonts w:asciiTheme="minorHAnsi" w:hAnsiTheme="minorHAnsi" w:cstheme="minorHAnsi"/>
          <w:b/>
          <w:sz w:val="24"/>
          <w:szCs w:val="24"/>
          <w:u w:val="single"/>
        </w:rPr>
        <w:pPrChange w:id="3014" w:author="Yogesh Kumar Sharma" w:date="2022-04-18T09:38:00Z">
          <w:pPr>
            <w:pStyle w:val="Heading2"/>
            <w:numPr>
              <w:ilvl w:val="1"/>
              <w:numId w:val="29"/>
            </w:numPr>
            <w:ind w:left="142" w:right="310" w:hanging="360"/>
          </w:pPr>
        </w:pPrChange>
      </w:pPr>
      <w:bookmarkStart w:id="3015" w:name="_Toc95734938"/>
      <w:del w:id="3016" w:author="Yogesh Kumar Sharma" w:date="2022-04-12T16:04:00Z">
        <w:r w:rsidRPr="00D56287" w:rsidDel="00B600A3">
          <w:rPr>
            <w:rFonts w:asciiTheme="minorHAnsi" w:hAnsiTheme="minorHAnsi" w:cstheme="minorHAnsi"/>
            <w:bCs/>
            <w:sz w:val="24"/>
            <w:szCs w:val="24"/>
          </w:rPr>
          <w:delText xml:space="preserve">Credit Monitoring Matrix (First Line of </w:delText>
        </w:r>
      </w:del>
      <w:del w:id="3017" w:author="Yogesh Kumar Sharma" w:date="2022-04-12T16:01:00Z">
        <w:r w:rsidRPr="00D56287" w:rsidDel="00B600A3">
          <w:rPr>
            <w:rFonts w:asciiTheme="minorHAnsi" w:hAnsiTheme="minorHAnsi" w:cstheme="minorHAnsi"/>
            <w:bCs/>
            <w:sz w:val="24"/>
            <w:szCs w:val="24"/>
          </w:rPr>
          <w:delText>Defence</w:delText>
        </w:r>
      </w:del>
      <w:del w:id="3018" w:author="Yogesh Kumar Sharma" w:date="2022-04-12T16:04:00Z">
        <w:r w:rsidRPr="00D56287" w:rsidDel="00B600A3">
          <w:rPr>
            <w:rFonts w:asciiTheme="minorHAnsi" w:hAnsiTheme="minorHAnsi" w:cstheme="minorHAnsi"/>
            <w:bCs/>
            <w:sz w:val="24"/>
            <w:szCs w:val="24"/>
          </w:rPr>
          <w:delText>):</w:delText>
        </w:r>
        <w:bookmarkEnd w:id="3015"/>
      </w:del>
    </w:p>
    <w:p w14:paraId="136CA1E9" w14:textId="6EFB7BF1" w:rsidR="00FB0C90" w:rsidRPr="00D56287" w:rsidDel="00B600A3" w:rsidRDefault="00FB0C90">
      <w:pPr>
        <w:ind w:left="284" w:right="310"/>
        <w:jc w:val="both"/>
        <w:rPr>
          <w:del w:id="3019" w:author="Yogesh Kumar Sharma" w:date="2022-04-12T16:04:00Z"/>
        </w:rPr>
        <w:pPrChange w:id="3020" w:author="Yogesh Kumar Sharma" w:date="2022-04-18T09:38:00Z">
          <w:pPr>
            <w:pStyle w:val="Documents-BodyTextBullets"/>
          </w:pPr>
        </w:pPrChange>
      </w:pPr>
    </w:p>
    <w:p w14:paraId="498C16C6" w14:textId="11F6EB60" w:rsidR="00FB0C90" w:rsidRPr="00355998" w:rsidDel="00B600A3" w:rsidRDefault="00FB0C90">
      <w:pPr>
        <w:ind w:left="284" w:right="310"/>
        <w:jc w:val="both"/>
        <w:rPr>
          <w:del w:id="3021" w:author="Yogesh Kumar Sharma" w:date="2022-04-12T16:04:00Z"/>
          <w:rFonts w:asciiTheme="minorHAnsi" w:hAnsiTheme="minorHAnsi" w:cstheme="minorHAnsi"/>
          <w:sz w:val="24"/>
          <w:szCs w:val="24"/>
          <w:highlight w:val="yellow"/>
          <w:rPrChange w:id="3022" w:author="Yogesh Kumar Sharma" w:date="2022-04-12T12:06:00Z">
            <w:rPr>
              <w:del w:id="3023" w:author="Yogesh Kumar Sharma" w:date="2022-04-12T16:04:00Z"/>
              <w:rFonts w:asciiTheme="minorHAnsi" w:hAnsiTheme="minorHAnsi" w:cstheme="minorHAnsi"/>
              <w:sz w:val="24"/>
              <w:szCs w:val="24"/>
            </w:rPr>
          </w:rPrChange>
        </w:rPr>
        <w:pPrChange w:id="3024" w:author="Yogesh Kumar Sharma" w:date="2022-04-18T09:38:00Z">
          <w:pPr>
            <w:pStyle w:val="ListParagraph"/>
            <w:numPr>
              <w:numId w:val="28"/>
            </w:numPr>
            <w:ind w:left="1205" w:right="310" w:hanging="360"/>
            <w:jc w:val="both"/>
          </w:pPr>
        </w:pPrChange>
      </w:pPr>
      <w:del w:id="3025" w:author="Yogesh Kumar Sharma" w:date="2022-04-12T16:04:00Z">
        <w:r w:rsidRPr="00355998" w:rsidDel="00B600A3">
          <w:rPr>
            <w:rFonts w:asciiTheme="minorHAnsi" w:hAnsiTheme="minorHAnsi" w:cstheme="minorHAnsi"/>
            <w:sz w:val="24"/>
            <w:szCs w:val="24"/>
            <w:highlight w:val="yellow"/>
            <w:rPrChange w:id="3026" w:author="Yogesh Kumar Sharma" w:date="2022-04-12T12:06:00Z">
              <w:rPr>
                <w:rFonts w:asciiTheme="minorHAnsi" w:hAnsiTheme="minorHAnsi" w:cstheme="minorHAnsi"/>
                <w:sz w:val="24"/>
                <w:szCs w:val="24"/>
              </w:rPr>
            </w:rPrChange>
          </w:rPr>
          <w:delText>Inspection Unit (IU) being the First line of defence has to check agreed policies and procedures between BC Partner and bank.</w:delText>
        </w:r>
      </w:del>
    </w:p>
    <w:p w14:paraId="1E528D70" w14:textId="35E3203D" w:rsidR="00FB0C90" w:rsidRPr="00355998" w:rsidDel="00B600A3" w:rsidRDefault="00FB0C90">
      <w:pPr>
        <w:ind w:left="284" w:right="310"/>
        <w:jc w:val="both"/>
        <w:rPr>
          <w:del w:id="3027" w:author="Yogesh Kumar Sharma" w:date="2022-04-12T16:04:00Z"/>
          <w:rFonts w:asciiTheme="minorHAnsi" w:hAnsiTheme="minorHAnsi" w:cstheme="minorHAnsi"/>
          <w:sz w:val="24"/>
          <w:szCs w:val="24"/>
          <w:highlight w:val="yellow"/>
          <w:rPrChange w:id="3028" w:author="Yogesh Kumar Sharma" w:date="2022-04-12T12:06:00Z">
            <w:rPr>
              <w:del w:id="3029" w:author="Yogesh Kumar Sharma" w:date="2022-04-12T16:04:00Z"/>
              <w:rFonts w:asciiTheme="minorHAnsi" w:hAnsiTheme="minorHAnsi" w:cstheme="minorHAnsi"/>
              <w:sz w:val="24"/>
              <w:szCs w:val="24"/>
            </w:rPr>
          </w:rPrChange>
        </w:rPr>
        <w:pPrChange w:id="3030" w:author="Yogesh Kumar Sharma" w:date="2022-04-18T09:38:00Z">
          <w:pPr>
            <w:pStyle w:val="ListParagraph"/>
            <w:numPr>
              <w:numId w:val="28"/>
            </w:numPr>
            <w:ind w:left="1205" w:right="310" w:hanging="360"/>
            <w:jc w:val="both"/>
          </w:pPr>
        </w:pPrChange>
      </w:pPr>
      <w:del w:id="3031" w:author="Yogesh Kumar Sharma" w:date="2022-04-12T16:04:00Z">
        <w:r w:rsidRPr="00355998" w:rsidDel="00B600A3">
          <w:rPr>
            <w:rFonts w:asciiTheme="minorHAnsi" w:hAnsiTheme="minorHAnsi" w:cstheme="minorHAnsi"/>
            <w:sz w:val="24"/>
            <w:szCs w:val="24"/>
            <w:highlight w:val="yellow"/>
            <w:rPrChange w:id="3032" w:author="Yogesh Kumar Sharma" w:date="2022-04-12T12:06:00Z">
              <w:rPr>
                <w:rFonts w:asciiTheme="minorHAnsi" w:hAnsiTheme="minorHAnsi" w:cstheme="minorHAnsi"/>
                <w:sz w:val="24"/>
                <w:szCs w:val="24"/>
              </w:rPr>
            </w:rPrChange>
          </w:rPr>
          <w:delText>IU will primarily be focusing on branch visits &amp; HO Visits of BC Partner.</w:delText>
        </w:r>
      </w:del>
    </w:p>
    <w:p w14:paraId="6008BD8E" w14:textId="105C7E16" w:rsidR="00FB0C90" w:rsidRPr="00355998" w:rsidDel="00B600A3" w:rsidRDefault="00FB0C90">
      <w:pPr>
        <w:ind w:left="284" w:right="310"/>
        <w:jc w:val="both"/>
        <w:rPr>
          <w:del w:id="3033" w:author="Yogesh Kumar Sharma" w:date="2022-04-12T16:04:00Z"/>
          <w:rFonts w:asciiTheme="minorHAnsi" w:hAnsiTheme="minorHAnsi" w:cstheme="minorHAnsi"/>
          <w:sz w:val="24"/>
          <w:szCs w:val="24"/>
          <w:highlight w:val="yellow"/>
          <w:rPrChange w:id="3034" w:author="Yogesh Kumar Sharma" w:date="2022-04-12T12:06:00Z">
            <w:rPr>
              <w:del w:id="3035" w:author="Yogesh Kumar Sharma" w:date="2022-04-12T16:04:00Z"/>
              <w:rFonts w:asciiTheme="minorHAnsi" w:hAnsiTheme="minorHAnsi" w:cstheme="minorHAnsi"/>
              <w:sz w:val="24"/>
              <w:szCs w:val="24"/>
            </w:rPr>
          </w:rPrChange>
        </w:rPr>
        <w:pPrChange w:id="3036" w:author="Yogesh Kumar Sharma" w:date="2022-04-18T09:38:00Z">
          <w:pPr>
            <w:pStyle w:val="ListParagraph"/>
            <w:numPr>
              <w:numId w:val="28"/>
            </w:numPr>
            <w:ind w:left="1205" w:right="310" w:hanging="360"/>
            <w:jc w:val="both"/>
          </w:pPr>
        </w:pPrChange>
      </w:pPr>
      <w:del w:id="3037" w:author="Yogesh Kumar Sharma" w:date="2022-04-12T16:04:00Z">
        <w:r w:rsidRPr="00355998" w:rsidDel="00B600A3">
          <w:rPr>
            <w:rFonts w:asciiTheme="minorHAnsi" w:hAnsiTheme="minorHAnsi" w:cstheme="minorHAnsi"/>
            <w:sz w:val="24"/>
            <w:szCs w:val="24"/>
            <w:highlight w:val="yellow"/>
            <w:rPrChange w:id="3038" w:author="Yogesh Kumar Sharma" w:date="2022-04-12T12:06:00Z">
              <w:rPr>
                <w:rFonts w:asciiTheme="minorHAnsi" w:hAnsiTheme="minorHAnsi" w:cstheme="minorHAnsi"/>
                <w:sz w:val="24"/>
                <w:szCs w:val="24"/>
              </w:rPr>
            </w:rPrChange>
          </w:rPr>
          <w:delText>IU will be under control of Credit-Head/Vertical Head Credit Monitoring.</w:delText>
        </w:r>
      </w:del>
    </w:p>
    <w:p w14:paraId="4A5CCF72" w14:textId="14A5701C" w:rsidR="00FB0C90" w:rsidRPr="00355998" w:rsidDel="00B600A3" w:rsidRDefault="00FB0C90">
      <w:pPr>
        <w:ind w:left="284" w:right="310"/>
        <w:jc w:val="both"/>
        <w:rPr>
          <w:del w:id="3039" w:author="Yogesh Kumar Sharma" w:date="2022-04-12T16:04:00Z"/>
          <w:rFonts w:asciiTheme="minorHAnsi" w:hAnsiTheme="minorHAnsi" w:cstheme="minorHAnsi"/>
          <w:sz w:val="24"/>
          <w:szCs w:val="24"/>
          <w:highlight w:val="yellow"/>
          <w:rPrChange w:id="3040" w:author="Yogesh Kumar Sharma" w:date="2022-04-12T12:06:00Z">
            <w:rPr>
              <w:del w:id="3041" w:author="Yogesh Kumar Sharma" w:date="2022-04-12T16:04:00Z"/>
              <w:rFonts w:asciiTheme="minorHAnsi" w:hAnsiTheme="minorHAnsi" w:cstheme="minorHAnsi"/>
              <w:sz w:val="24"/>
              <w:szCs w:val="24"/>
            </w:rPr>
          </w:rPrChange>
        </w:rPr>
        <w:pPrChange w:id="3042" w:author="Yogesh Kumar Sharma" w:date="2022-04-18T09:38:00Z">
          <w:pPr>
            <w:pStyle w:val="ListParagraph"/>
            <w:numPr>
              <w:numId w:val="28"/>
            </w:numPr>
            <w:ind w:left="1205" w:right="310" w:hanging="360"/>
            <w:jc w:val="both"/>
          </w:pPr>
        </w:pPrChange>
      </w:pPr>
      <w:del w:id="3043" w:author="Yogesh Kumar Sharma" w:date="2022-04-12T16:04:00Z">
        <w:r w:rsidRPr="00355998" w:rsidDel="00B600A3">
          <w:rPr>
            <w:rFonts w:asciiTheme="minorHAnsi" w:hAnsiTheme="minorHAnsi" w:cstheme="minorHAnsi"/>
            <w:sz w:val="24"/>
            <w:szCs w:val="24"/>
            <w:highlight w:val="yellow"/>
            <w:rPrChange w:id="3044" w:author="Yogesh Kumar Sharma" w:date="2022-04-12T12:06:00Z">
              <w:rPr>
                <w:rFonts w:asciiTheme="minorHAnsi" w:hAnsiTheme="minorHAnsi" w:cstheme="minorHAnsi"/>
                <w:sz w:val="24"/>
                <w:szCs w:val="24"/>
              </w:rPr>
            </w:rPrChange>
          </w:rPr>
          <w:delText>IU to work basically functioning to reduce credit risks.</w:delText>
        </w:r>
      </w:del>
    </w:p>
    <w:p w14:paraId="3C083266" w14:textId="2C6A50F6" w:rsidR="00E63975" w:rsidRPr="00E63975" w:rsidDel="00076E36" w:rsidRDefault="00E63975">
      <w:pPr>
        <w:ind w:left="284" w:right="310"/>
        <w:jc w:val="both"/>
        <w:rPr>
          <w:del w:id="3045" w:author="Yogesh Kumar Sharma" w:date="2022-04-18T09:38:00Z"/>
          <w:rFonts w:asciiTheme="minorHAnsi" w:hAnsiTheme="minorHAnsi" w:cstheme="minorHAnsi"/>
          <w:b/>
          <w:bCs/>
          <w:sz w:val="24"/>
          <w:szCs w:val="24"/>
        </w:rPr>
        <w:pPrChange w:id="3046" w:author="Yogesh Kumar Sharma" w:date="2022-04-18T09:38:00Z">
          <w:pPr/>
        </w:pPrChange>
      </w:pPr>
    </w:p>
    <w:p w14:paraId="7FACB55E" w14:textId="05B0C6D6" w:rsidR="00E773EE" w:rsidDel="00076E36" w:rsidRDefault="00E773EE">
      <w:pPr>
        <w:ind w:left="284" w:right="310"/>
        <w:jc w:val="both"/>
        <w:rPr>
          <w:del w:id="3047" w:author="Yogesh Kumar Sharma" w:date="2022-04-18T09:38:00Z"/>
          <w:rFonts w:asciiTheme="minorHAnsi" w:hAnsiTheme="minorHAnsi" w:cstheme="minorHAnsi"/>
          <w:sz w:val="24"/>
          <w:szCs w:val="24"/>
        </w:rPr>
        <w:pPrChange w:id="3048" w:author="Yogesh Kumar Sharma" w:date="2022-04-18T09:38:00Z">
          <w:pPr>
            <w:tabs>
              <w:tab w:val="left" w:pos="1995"/>
            </w:tabs>
            <w:ind w:left="-709"/>
            <w:jc w:val="both"/>
          </w:pPr>
        </w:pPrChange>
      </w:pPr>
    </w:p>
    <w:p w14:paraId="42B89D4E" w14:textId="69C8AE92" w:rsidR="00E773EE" w:rsidDel="00076E36" w:rsidRDefault="00E773EE">
      <w:pPr>
        <w:ind w:left="284" w:right="310"/>
        <w:jc w:val="both"/>
        <w:rPr>
          <w:del w:id="3049" w:author="Yogesh Kumar Sharma" w:date="2022-04-18T09:38:00Z"/>
          <w:rFonts w:asciiTheme="minorHAnsi" w:hAnsiTheme="minorHAnsi" w:cstheme="minorHAnsi"/>
          <w:sz w:val="24"/>
          <w:szCs w:val="24"/>
        </w:rPr>
        <w:pPrChange w:id="3050" w:author="Yogesh Kumar Sharma" w:date="2022-04-18T09:38:00Z">
          <w:pPr>
            <w:tabs>
              <w:tab w:val="left" w:pos="1995"/>
            </w:tabs>
            <w:ind w:left="-709"/>
            <w:jc w:val="both"/>
          </w:pPr>
        </w:pPrChange>
      </w:pPr>
    </w:p>
    <w:p w14:paraId="681CA51D" w14:textId="77777777" w:rsidR="00E773EE" w:rsidRPr="006D61EA" w:rsidRDefault="00E773EE">
      <w:pPr>
        <w:ind w:left="284" w:right="310"/>
        <w:jc w:val="both"/>
        <w:rPr>
          <w:rFonts w:asciiTheme="minorHAnsi" w:hAnsiTheme="minorHAnsi" w:cstheme="minorHAnsi"/>
          <w:sz w:val="24"/>
          <w:szCs w:val="24"/>
        </w:rPr>
        <w:pPrChange w:id="3051" w:author="Yogesh Kumar Sharma" w:date="2022-04-18T09:38:00Z">
          <w:pPr>
            <w:tabs>
              <w:tab w:val="left" w:pos="1995"/>
            </w:tabs>
            <w:ind w:left="-709"/>
            <w:jc w:val="both"/>
          </w:pPr>
        </w:pPrChange>
      </w:pPr>
    </w:p>
    <w:sectPr w:rsidR="00E773EE" w:rsidRPr="006D61EA" w:rsidSect="000763CD">
      <w:headerReference w:type="default" r:id="rId30"/>
      <w:footerReference w:type="default" r:id="rId31"/>
      <w:pgSz w:w="12240" w:h="15840"/>
      <w:pgMar w:top="720" w:right="1041" w:bottom="720" w:left="1134" w:header="1296" w:footer="450" w:gutter="0"/>
      <w:pgBorders w:offsetFrom="page">
        <w:top w:val="single" w:sz="2" w:space="24" w:color="auto"/>
        <w:left w:val="single" w:sz="2" w:space="24" w:color="auto"/>
        <w:bottom w:val="single" w:sz="2" w:space="24" w:color="auto"/>
        <w:right w:val="single" w:sz="2" w:space="24" w:color="auto"/>
      </w:pgBorder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2" w:author="Yogesh Kumar Sharma" w:date="2022-04-12T15:40:00Z" w:initials="YKS">
    <w:p w14:paraId="10140042" w14:textId="0ADC2930" w:rsidR="00326719" w:rsidRDefault="00326719">
      <w:pPr>
        <w:pStyle w:val="CommentText"/>
      </w:pPr>
      <w:r>
        <w:rPr>
          <w:rStyle w:val="CommentReference"/>
        </w:rPr>
        <w:annotationRef/>
      </w:r>
      <w:r>
        <w:t>Audit query By Mr Gaurav Sir, Detail</w:t>
      </w:r>
      <w:r w:rsidR="00E03CBE">
        <w:t>ed</w:t>
      </w:r>
      <w:r>
        <w:t xml:space="preserve"> survey report will be share by NOCLPL Mr. Sanjay with us for all 16 branches</w:t>
      </w:r>
    </w:p>
    <w:p w14:paraId="09A74484" w14:textId="68EABAFA" w:rsidR="00326719" w:rsidRDefault="0032671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744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C0A" w16cex:dateUtc="2022-04-12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74484" w16cid:durableId="26001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2E38" w14:textId="77777777" w:rsidR="00B260A1" w:rsidRDefault="00B260A1" w:rsidP="0044643F">
      <w:r>
        <w:separator/>
      </w:r>
    </w:p>
  </w:endnote>
  <w:endnote w:type="continuationSeparator" w:id="0">
    <w:p w14:paraId="5EBE46E2" w14:textId="77777777" w:rsidR="00B260A1" w:rsidRDefault="00B260A1" w:rsidP="0044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Serif">
    <w:altName w:val="Times New Roman"/>
    <w:charset w:val="00"/>
    <w:family w:val="auto"/>
    <w:pitch w:val="default"/>
  </w:font>
  <w:font w:name="Swis721 Lt BT">
    <w:altName w:val="Corbe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AA19" w14:textId="0EA19E3A" w:rsidR="009A4E0F" w:rsidRPr="00493D57" w:rsidRDefault="00C130A1">
    <w:pPr>
      <w:pStyle w:val="Footer"/>
      <w:jc w:val="center"/>
      <w:rPr>
        <w:color w:val="4472C4" w:themeColor="accent1"/>
        <w:sz w:val="20"/>
        <w:szCs w:val="20"/>
      </w:rPr>
    </w:pPr>
    <w:r>
      <w:rPr>
        <w:caps/>
        <w:color w:val="00B050"/>
      </w:rPr>
      <w:t>Microfinance</w:t>
    </w:r>
    <w:r w:rsidR="002E6BFF">
      <w:rPr>
        <w:caps/>
        <w:color w:val="00B050"/>
      </w:rPr>
      <w:t xml:space="preserve"> Risk Management Policy</w:t>
    </w:r>
    <w:r w:rsidR="00F01C5C" w:rsidRPr="00493D57">
      <w:rPr>
        <w:color w:val="4472C4" w:themeColor="accent1"/>
        <w:sz w:val="20"/>
        <w:szCs w:val="20"/>
      </w:rPr>
      <w:tab/>
    </w:r>
    <w:r w:rsidR="00F01C5C" w:rsidRPr="00493D57">
      <w:rPr>
        <w:color w:val="4472C4" w:themeColor="accent1"/>
        <w:sz w:val="20"/>
        <w:szCs w:val="20"/>
      </w:rPr>
      <w:tab/>
    </w:r>
    <w:r w:rsidR="009A4E0F" w:rsidRPr="00493D57">
      <w:rPr>
        <w:caps/>
        <w:color w:val="00B050"/>
      </w:rPr>
      <w:t xml:space="preserve">Page </w:t>
    </w:r>
    <w:r w:rsidR="009A4E0F" w:rsidRPr="00493D57">
      <w:rPr>
        <w:caps/>
        <w:color w:val="00B050"/>
      </w:rPr>
      <w:fldChar w:fldCharType="begin"/>
    </w:r>
    <w:r w:rsidR="009A4E0F" w:rsidRPr="00493D57">
      <w:rPr>
        <w:caps/>
        <w:color w:val="00B050"/>
      </w:rPr>
      <w:instrText xml:space="preserve"> PAGE  \* Arabic  \* MERGEFORMAT </w:instrText>
    </w:r>
    <w:r w:rsidR="009A4E0F" w:rsidRPr="00493D57">
      <w:rPr>
        <w:caps/>
        <w:color w:val="00B050"/>
      </w:rPr>
      <w:fldChar w:fldCharType="separate"/>
    </w:r>
    <w:r w:rsidR="009A4E0F" w:rsidRPr="00493D57">
      <w:rPr>
        <w:caps/>
        <w:color w:val="00B050"/>
      </w:rPr>
      <w:t>2</w:t>
    </w:r>
    <w:r w:rsidR="009A4E0F" w:rsidRPr="00493D57">
      <w:rPr>
        <w:caps/>
        <w:color w:val="00B050"/>
      </w:rPr>
      <w:fldChar w:fldCharType="end"/>
    </w:r>
    <w:r w:rsidR="009A4E0F" w:rsidRPr="00493D57">
      <w:rPr>
        <w:caps/>
        <w:color w:val="00B050"/>
      </w:rPr>
      <w:t xml:space="preserve"> of </w:t>
    </w:r>
    <w:r w:rsidR="009A4E0F" w:rsidRPr="00493D57">
      <w:rPr>
        <w:caps/>
        <w:color w:val="00B050"/>
      </w:rPr>
      <w:fldChar w:fldCharType="begin"/>
    </w:r>
    <w:r w:rsidR="009A4E0F" w:rsidRPr="00493D57">
      <w:rPr>
        <w:caps/>
        <w:color w:val="00B050"/>
      </w:rPr>
      <w:instrText xml:space="preserve"> NUMPAGES  \* Arabic  \* MERGEFORMAT </w:instrText>
    </w:r>
    <w:r w:rsidR="009A4E0F" w:rsidRPr="00493D57">
      <w:rPr>
        <w:caps/>
        <w:color w:val="00B050"/>
      </w:rPr>
      <w:fldChar w:fldCharType="separate"/>
    </w:r>
    <w:r w:rsidR="009A4E0F" w:rsidRPr="00493D57">
      <w:rPr>
        <w:caps/>
        <w:color w:val="00B050"/>
      </w:rPr>
      <w:t>2</w:t>
    </w:r>
    <w:r w:rsidR="009A4E0F" w:rsidRPr="00493D57">
      <w:rPr>
        <w:caps/>
        <w:color w:val="00B050"/>
      </w:rPr>
      <w:fldChar w:fldCharType="end"/>
    </w:r>
  </w:p>
  <w:p w14:paraId="5E4C34E1" w14:textId="77777777" w:rsidR="00B24C45" w:rsidRDefault="00B2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7756" w14:textId="77777777" w:rsidR="00B260A1" w:rsidRDefault="00B260A1" w:rsidP="0044643F">
      <w:r>
        <w:separator/>
      </w:r>
    </w:p>
  </w:footnote>
  <w:footnote w:type="continuationSeparator" w:id="0">
    <w:p w14:paraId="3BD79818" w14:textId="77777777" w:rsidR="00B260A1" w:rsidRDefault="00B260A1" w:rsidP="0044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394D" w14:textId="5CD23FF1" w:rsidR="00F20153" w:rsidRDefault="003E44F0">
    <w:pPr>
      <w:pStyle w:val="Header"/>
    </w:pPr>
    <w:r>
      <w:rPr>
        <w:noProof/>
      </w:rPr>
      <w:drawing>
        <wp:anchor distT="0" distB="0" distL="114300" distR="114300" simplePos="0" relativeHeight="251658240" behindDoc="0" locked="0" layoutInCell="1" allowOverlap="1" wp14:anchorId="74B4789A" wp14:editId="3A87F1FE">
          <wp:simplePos x="0" y="0"/>
          <wp:positionH relativeFrom="margin">
            <wp:align>right</wp:align>
          </wp:positionH>
          <wp:positionV relativeFrom="paragraph">
            <wp:posOffset>-490693</wp:posOffset>
          </wp:positionV>
          <wp:extent cx="559435" cy="5822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rotWithShape="1">
                  <a:blip r:embed="rId1">
                    <a:extLst>
                      <a:ext uri="{28A0092B-C50C-407E-A947-70E740481C1C}">
                        <a14:useLocalDpi xmlns:a14="http://schemas.microsoft.com/office/drawing/2010/main" val="0"/>
                      </a:ext>
                    </a:extLst>
                  </a:blip>
                  <a:srcRect l="18153" r="66925" b="141"/>
                  <a:stretch/>
                </pic:blipFill>
                <pic:spPr>
                  <a:xfrm>
                    <a:off x="0" y="0"/>
                    <a:ext cx="559435" cy="5822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086A119A"/>
    <w:lvl w:ilvl="0">
      <w:start w:val="1"/>
      <w:numFmt w:val="decimal"/>
      <w:lvlText w:val="%1."/>
      <w:lvlJc w:val="left"/>
      <w:pPr>
        <w:ind w:left="644" w:hanging="360"/>
      </w:pPr>
      <w:rPr>
        <w:rFonts w:hint="default"/>
        <w:b/>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 w15:restartNumberingAfterBreak="0">
    <w:nsid w:val="04C36108"/>
    <w:multiLevelType w:val="hybridMultilevel"/>
    <w:tmpl w:val="687A93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79877B1"/>
    <w:multiLevelType w:val="hybridMultilevel"/>
    <w:tmpl w:val="8AB4BA56"/>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3" w15:restartNumberingAfterBreak="0">
    <w:nsid w:val="084B6652"/>
    <w:multiLevelType w:val="hybridMultilevel"/>
    <w:tmpl w:val="5D4CB5D4"/>
    <w:lvl w:ilvl="0" w:tplc="0E6C9892">
      <w:start w:val="1"/>
      <w:numFmt w:val="bullet"/>
      <w:lvlText w:val=""/>
      <w:lvlJc w:val="left"/>
      <w:pPr>
        <w:ind w:left="136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08F83D3A"/>
    <w:multiLevelType w:val="hybridMultilevel"/>
    <w:tmpl w:val="451CCEBE"/>
    <w:lvl w:ilvl="0" w:tplc="E0C214F4">
      <w:start w:val="1"/>
      <w:numFmt w:val="upperRoman"/>
      <w:lvlText w:val="%1."/>
      <w:lvlJc w:val="right"/>
      <w:pPr>
        <w:ind w:left="1005" w:hanging="360"/>
      </w:pPr>
      <w:rPr>
        <w:b w:val="0"/>
        <w:bCs w:val="0"/>
      </w:rPr>
    </w:lvl>
    <w:lvl w:ilvl="1" w:tplc="40090019" w:tentative="1">
      <w:start w:val="1"/>
      <w:numFmt w:val="lowerLetter"/>
      <w:lvlText w:val="%2."/>
      <w:lvlJc w:val="left"/>
      <w:pPr>
        <w:ind w:left="1725" w:hanging="360"/>
      </w:pPr>
    </w:lvl>
    <w:lvl w:ilvl="2" w:tplc="4009001B" w:tentative="1">
      <w:start w:val="1"/>
      <w:numFmt w:val="lowerRoman"/>
      <w:lvlText w:val="%3."/>
      <w:lvlJc w:val="right"/>
      <w:pPr>
        <w:ind w:left="2445" w:hanging="180"/>
      </w:pPr>
    </w:lvl>
    <w:lvl w:ilvl="3" w:tplc="4009000F" w:tentative="1">
      <w:start w:val="1"/>
      <w:numFmt w:val="decimal"/>
      <w:lvlText w:val="%4."/>
      <w:lvlJc w:val="left"/>
      <w:pPr>
        <w:ind w:left="3165" w:hanging="360"/>
      </w:pPr>
    </w:lvl>
    <w:lvl w:ilvl="4" w:tplc="40090019" w:tentative="1">
      <w:start w:val="1"/>
      <w:numFmt w:val="lowerLetter"/>
      <w:lvlText w:val="%5."/>
      <w:lvlJc w:val="left"/>
      <w:pPr>
        <w:ind w:left="3885" w:hanging="360"/>
      </w:pPr>
    </w:lvl>
    <w:lvl w:ilvl="5" w:tplc="4009001B" w:tentative="1">
      <w:start w:val="1"/>
      <w:numFmt w:val="lowerRoman"/>
      <w:lvlText w:val="%6."/>
      <w:lvlJc w:val="right"/>
      <w:pPr>
        <w:ind w:left="4605" w:hanging="180"/>
      </w:pPr>
    </w:lvl>
    <w:lvl w:ilvl="6" w:tplc="4009000F" w:tentative="1">
      <w:start w:val="1"/>
      <w:numFmt w:val="decimal"/>
      <w:lvlText w:val="%7."/>
      <w:lvlJc w:val="left"/>
      <w:pPr>
        <w:ind w:left="5325" w:hanging="360"/>
      </w:pPr>
    </w:lvl>
    <w:lvl w:ilvl="7" w:tplc="40090019" w:tentative="1">
      <w:start w:val="1"/>
      <w:numFmt w:val="lowerLetter"/>
      <w:lvlText w:val="%8."/>
      <w:lvlJc w:val="left"/>
      <w:pPr>
        <w:ind w:left="6045" w:hanging="360"/>
      </w:pPr>
    </w:lvl>
    <w:lvl w:ilvl="8" w:tplc="4009001B" w:tentative="1">
      <w:start w:val="1"/>
      <w:numFmt w:val="lowerRoman"/>
      <w:lvlText w:val="%9."/>
      <w:lvlJc w:val="right"/>
      <w:pPr>
        <w:ind w:left="6765" w:hanging="180"/>
      </w:pPr>
    </w:lvl>
  </w:abstractNum>
  <w:abstractNum w:abstractNumId="5" w15:restartNumberingAfterBreak="0">
    <w:nsid w:val="0A3D7935"/>
    <w:multiLevelType w:val="hybridMultilevel"/>
    <w:tmpl w:val="5A002050"/>
    <w:lvl w:ilvl="0" w:tplc="4009000F">
      <w:start w:val="1"/>
      <w:numFmt w:val="decimal"/>
      <w:lvlText w:val="%1."/>
      <w:lvlJc w:val="left"/>
      <w:pPr>
        <w:ind w:left="630" w:hanging="360"/>
      </w:p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6" w15:restartNumberingAfterBreak="0">
    <w:nsid w:val="0A797AC3"/>
    <w:multiLevelType w:val="hybridMultilevel"/>
    <w:tmpl w:val="E180B0BE"/>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7" w15:restartNumberingAfterBreak="0">
    <w:nsid w:val="0C233CDA"/>
    <w:multiLevelType w:val="hybridMultilevel"/>
    <w:tmpl w:val="8ACAF254"/>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 w15:restartNumberingAfterBreak="0">
    <w:nsid w:val="0FBE11B1"/>
    <w:multiLevelType w:val="hybridMultilevel"/>
    <w:tmpl w:val="A78AD69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1076257D"/>
    <w:multiLevelType w:val="hybridMultilevel"/>
    <w:tmpl w:val="D7706350"/>
    <w:lvl w:ilvl="0" w:tplc="9642E6A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2E101B6"/>
    <w:multiLevelType w:val="hybridMultilevel"/>
    <w:tmpl w:val="C99013E8"/>
    <w:lvl w:ilvl="0" w:tplc="40090001">
      <w:start w:val="1"/>
      <w:numFmt w:val="bullet"/>
      <w:lvlText w:val=""/>
      <w:lvlJc w:val="left"/>
      <w:pPr>
        <w:ind w:left="1211" w:hanging="360"/>
      </w:pPr>
      <w:rPr>
        <w:rFonts w:ascii="Symbol" w:hAnsi="Symbol" w:hint="default"/>
      </w:rPr>
    </w:lvl>
    <w:lvl w:ilvl="1" w:tplc="40090003">
      <w:start w:val="1"/>
      <w:numFmt w:val="bullet"/>
      <w:lvlText w:val="o"/>
      <w:lvlJc w:val="left"/>
      <w:pPr>
        <w:ind w:left="1931" w:hanging="360"/>
      </w:pPr>
      <w:rPr>
        <w:rFonts w:ascii="Courier New" w:hAnsi="Courier New" w:cs="Courier New" w:hint="default"/>
      </w:rPr>
    </w:lvl>
    <w:lvl w:ilvl="2" w:tplc="40090005">
      <w:start w:val="1"/>
      <w:numFmt w:val="bullet"/>
      <w:lvlText w:val=""/>
      <w:lvlJc w:val="left"/>
      <w:pPr>
        <w:ind w:left="2651" w:hanging="360"/>
      </w:pPr>
      <w:rPr>
        <w:rFonts w:ascii="Wingdings" w:hAnsi="Wingdings" w:hint="default"/>
      </w:rPr>
    </w:lvl>
    <w:lvl w:ilvl="3" w:tplc="40090001">
      <w:start w:val="1"/>
      <w:numFmt w:val="bullet"/>
      <w:lvlText w:val=""/>
      <w:lvlJc w:val="left"/>
      <w:pPr>
        <w:ind w:left="3371" w:hanging="360"/>
      </w:pPr>
      <w:rPr>
        <w:rFonts w:ascii="Symbol" w:hAnsi="Symbol" w:hint="default"/>
      </w:rPr>
    </w:lvl>
    <w:lvl w:ilvl="4" w:tplc="40090003">
      <w:start w:val="1"/>
      <w:numFmt w:val="bullet"/>
      <w:lvlText w:val="o"/>
      <w:lvlJc w:val="left"/>
      <w:pPr>
        <w:ind w:left="4091" w:hanging="360"/>
      </w:pPr>
      <w:rPr>
        <w:rFonts w:ascii="Courier New" w:hAnsi="Courier New" w:cs="Courier New" w:hint="default"/>
      </w:rPr>
    </w:lvl>
    <w:lvl w:ilvl="5" w:tplc="40090005">
      <w:start w:val="1"/>
      <w:numFmt w:val="bullet"/>
      <w:lvlText w:val=""/>
      <w:lvlJc w:val="left"/>
      <w:pPr>
        <w:ind w:left="4811" w:hanging="360"/>
      </w:pPr>
      <w:rPr>
        <w:rFonts w:ascii="Wingdings" w:hAnsi="Wingdings" w:hint="default"/>
      </w:rPr>
    </w:lvl>
    <w:lvl w:ilvl="6" w:tplc="40090001">
      <w:start w:val="1"/>
      <w:numFmt w:val="bullet"/>
      <w:lvlText w:val=""/>
      <w:lvlJc w:val="left"/>
      <w:pPr>
        <w:ind w:left="5531" w:hanging="360"/>
      </w:pPr>
      <w:rPr>
        <w:rFonts w:ascii="Symbol" w:hAnsi="Symbol" w:hint="default"/>
      </w:rPr>
    </w:lvl>
    <w:lvl w:ilvl="7" w:tplc="40090003">
      <w:start w:val="1"/>
      <w:numFmt w:val="bullet"/>
      <w:lvlText w:val="o"/>
      <w:lvlJc w:val="left"/>
      <w:pPr>
        <w:ind w:left="6251" w:hanging="360"/>
      </w:pPr>
      <w:rPr>
        <w:rFonts w:ascii="Courier New" w:hAnsi="Courier New" w:cs="Courier New" w:hint="default"/>
      </w:rPr>
    </w:lvl>
    <w:lvl w:ilvl="8" w:tplc="40090005">
      <w:start w:val="1"/>
      <w:numFmt w:val="bullet"/>
      <w:lvlText w:val=""/>
      <w:lvlJc w:val="left"/>
      <w:pPr>
        <w:ind w:left="6971" w:hanging="360"/>
      </w:pPr>
      <w:rPr>
        <w:rFonts w:ascii="Wingdings" w:hAnsi="Wingdings" w:hint="default"/>
      </w:rPr>
    </w:lvl>
  </w:abstractNum>
  <w:abstractNum w:abstractNumId="11" w15:restartNumberingAfterBreak="0">
    <w:nsid w:val="138751DF"/>
    <w:multiLevelType w:val="multilevel"/>
    <w:tmpl w:val="1ED67CA0"/>
    <w:lvl w:ilvl="0">
      <w:start w:val="1"/>
      <w:numFmt w:val="decimal"/>
      <w:lvlText w:val="%1."/>
      <w:lvlJc w:val="left"/>
      <w:pPr>
        <w:tabs>
          <w:tab w:val="num" w:pos="252"/>
        </w:tabs>
        <w:ind w:left="284" w:hanging="284"/>
      </w:pPr>
      <w:rPr>
        <w:rFonts w:ascii="Times New Roman" w:hAnsi="Times New Roman" w:cs="Times New Roman" w:hint="default"/>
        <w:b/>
        <w:sz w:val="28"/>
        <w:szCs w:val="28"/>
      </w:rPr>
    </w:lvl>
    <w:lvl w:ilvl="1">
      <w:start w:val="1"/>
      <w:numFmt w:val="decimal"/>
      <w:pStyle w:val="GCPMHeading2"/>
      <w:lvlText w:val="%2."/>
      <w:lvlJc w:val="left"/>
      <w:pPr>
        <w:tabs>
          <w:tab w:val="num" w:pos="396"/>
        </w:tabs>
        <w:ind w:left="396" w:hanging="396"/>
      </w:pPr>
      <w:rPr>
        <w:rFonts w:hint="default"/>
        <w:b/>
        <w:sz w:val="24"/>
        <w:szCs w:val="24"/>
      </w:rPr>
    </w:lvl>
    <w:lvl w:ilvl="2">
      <w:start w:val="1"/>
      <w:numFmt w:val="decimal"/>
      <w:pStyle w:val="GCPMHeading2"/>
      <w:lvlText w:val="%1.%2.%3"/>
      <w:lvlJc w:val="left"/>
      <w:pPr>
        <w:tabs>
          <w:tab w:val="num" w:pos="540"/>
        </w:tabs>
        <w:ind w:left="540" w:hanging="540"/>
      </w:pPr>
      <w:rPr>
        <w:rFonts w:hint="default"/>
        <w:b/>
      </w:rPr>
    </w:lvl>
    <w:lvl w:ilvl="3">
      <w:start w:val="1"/>
      <w:numFmt w:val="decimal"/>
      <w:lvlText w:val="%1.%2.%3.%4"/>
      <w:lvlJc w:val="left"/>
      <w:pPr>
        <w:tabs>
          <w:tab w:val="num" w:pos="684"/>
        </w:tabs>
        <w:ind w:left="684" w:hanging="684"/>
      </w:pPr>
      <w:rPr>
        <w:rFonts w:hint="default"/>
      </w:rPr>
    </w:lvl>
    <w:lvl w:ilvl="4">
      <w:start w:val="1"/>
      <w:numFmt w:val="decimal"/>
      <w:lvlText w:val="%1.%2.%3.%4.%5"/>
      <w:lvlJc w:val="left"/>
      <w:pPr>
        <w:tabs>
          <w:tab w:val="num" w:pos="828"/>
        </w:tabs>
        <w:ind w:left="828" w:hanging="828"/>
      </w:pPr>
      <w:rPr>
        <w:rFonts w:hint="default"/>
      </w:rPr>
    </w:lvl>
    <w:lvl w:ilvl="5">
      <w:start w:val="1"/>
      <w:numFmt w:val="decimal"/>
      <w:lvlText w:val="%1.%2.%3.%4.%5.%6"/>
      <w:lvlJc w:val="left"/>
      <w:pPr>
        <w:tabs>
          <w:tab w:val="num" w:pos="972"/>
        </w:tabs>
        <w:ind w:left="972" w:hanging="972"/>
      </w:pPr>
      <w:rPr>
        <w:rFonts w:hint="default"/>
      </w:rPr>
    </w:lvl>
    <w:lvl w:ilvl="6">
      <w:start w:val="1"/>
      <w:numFmt w:val="decimal"/>
      <w:lvlText w:val="%1.%2.%3.%4.%5.%6.%7"/>
      <w:lvlJc w:val="left"/>
      <w:pPr>
        <w:tabs>
          <w:tab w:val="num" w:pos="1116"/>
        </w:tabs>
        <w:ind w:left="1116" w:hanging="1116"/>
      </w:pPr>
      <w:rPr>
        <w:rFonts w:hint="default"/>
      </w:rPr>
    </w:lvl>
    <w:lvl w:ilvl="7">
      <w:start w:val="1"/>
      <w:numFmt w:val="decimal"/>
      <w:lvlText w:val="%1.%2.%3.%4.%5.%6.%7.%8"/>
      <w:lvlJc w:val="left"/>
      <w:pPr>
        <w:tabs>
          <w:tab w:val="num" w:pos="1260"/>
        </w:tabs>
        <w:ind w:left="1260" w:hanging="1260"/>
      </w:pPr>
      <w:rPr>
        <w:rFonts w:hint="default"/>
      </w:rPr>
    </w:lvl>
    <w:lvl w:ilvl="8">
      <w:start w:val="1"/>
      <w:numFmt w:val="decimal"/>
      <w:lvlText w:val="%1.%2.%3.%4.%5.%6.%7.%8.%9"/>
      <w:lvlJc w:val="left"/>
      <w:pPr>
        <w:tabs>
          <w:tab w:val="num" w:pos="1404"/>
        </w:tabs>
        <w:ind w:left="1404" w:hanging="1584"/>
      </w:pPr>
      <w:rPr>
        <w:rFonts w:hint="default"/>
      </w:rPr>
    </w:lvl>
  </w:abstractNum>
  <w:abstractNum w:abstractNumId="12" w15:restartNumberingAfterBreak="0">
    <w:nsid w:val="149D7463"/>
    <w:multiLevelType w:val="hybridMultilevel"/>
    <w:tmpl w:val="578288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50F0C79"/>
    <w:multiLevelType w:val="hybridMultilevel"/>
    <w:tmpl w:val="73FE417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4" w15:restartNumberingAfterBreak="0">
    <w:nsid w:val="17107700"/>
    <w:multiLevelType w:val="hybridMultilevel"/>
    <w:tmpl w:val="2C8695EA"/>
    <w:lvl w:ilvl="0" w:tplc="1CD8F40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 w15:restartNumberingAfterBreak="0">
    <w:nsid w:val="185475C5"/>
    <w:multiLevelType w:val="multilevel"/>
    <w:tmpl w:val="9C0C034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B8A314A"/>
    <w:multiLevelType w:val="hybridMultilevel"/>
    <w:tmpl w:val="6840E922"/>
    <w:lvl w:ilvl="0" w:tplc="40090013">
      <w:start w:val="1"/>
      <w:numFmt w:val="upp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7" w15:restartNumberingAfterBreak="0">
    <w:nsid w:val="1F8735F7"/>
    <w:multiLevelType w:val="multilevel"/>
    <w:tmpl w:val="01C65F04"/>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20A87B20"/>
    <w:multiLevelType w:val="hybridMultilevel"/>
    <w:tmpl w:val="1C1E037A"/>
    <w:lvl w:ilvl="0" w:tplc="FF142608">
      <w:numFmt w:val="bullet"/>
      <w:lvlText w:val="-"/>
      <w:lvlJc w:val="left"/>
      <w:pPr>
        <w:ind w:left="1080" w:hanging="360"/>
      </w:pPr>
      <w:rPr>
        <w:rFonts w:ascii="Calibri" w:eastAsia="Times New Roman" w:hAnsi="Calibri" w:cs="Calibri" w:hint="default"/>
      </w:rPr>
    </w:lvl>
    <w:lvl w:ilvl="1" w:tplc="E0CEEFA6">
      <w:numFmt w:val="bullet"/>
      <w:lvlText w:val="•"/>
      <w:lvlJc w:val="left"/>
      <w:pPr>
        <w:ind w:left="1800" w:hanging="360"/>
      </w:pPr>
      <w:rPr>
        <w:rFonts w:ascii="Calibri" w:eastAsia="Times New Roman" w:hAnsi="Calibri" w:cs="Calibri"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2146323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D40C45"/>
    <w:multiLevelType w:val="hybridMultilevel"/>
    <w:tmpl w:val="A65A7A38"/>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21" w15:restartNumberingAfterBreak="0">
    <w:nsid w:val="23093E47"/>
    <w:multiLevelType w:val="hybridMultilevel"/>
    <w:tmpl w:val="D86A00BC"/>
    <w:lvl w:ilvl="0" w:tplc="0E6C9892">
      <w:start w:val="1"/>
      <w:numFmt w:val="bullet"/>
      <w:lvlText w:val=""/>
      <w:lvlJc w:val="left"/>
      <w:pPr>
        <w:ind w:left="1205" w:hanging="360"/>
      </w:pPr>
      <w:rPr>
        <w:rFonts w:ascii="Symbol" w:hAnsi="Symbol" w:hint="default"/>
      </w:rPr>
    </w:lvl>
    <w:lvl w:ilvl="1" w:tplc="40090003" w:tentative="1">
      <w:start w:val="1"/>
      <w:numFmt w:val="bullet"/>
      <w:lvlText w:val="o"/>
      <w:lvlJc w:val="left"/>
      <w:pPr>
        <w:ind w:left="1565" w:hanging="360"/>
      </w:pPr>
      <w:rPr>
        <w:rFonts w:ascii="Courier New" w:hAnsi="Courier New" w:cs="Courier New" w:hint="default"/>
      </w:rPr>
    </w:lvl>
    <w:lvl w:ilvl="2" w:tplc="40090005" w:tentative="1">
      <w:start w:val="1"/>
      <w:numFmt w:val="bullet"/>
      <w:lvlText w:val=""/>
      <w:lvlJc w:val="left"/>
      <w:pPr>
        <w:ind w:left="2285" w:hanging="360"/>
      </w:pPr>
      <w:rPr>
        <w:rFonts w:ascii="Wingdings" w:hAnsi="Wingdings" w:hint="default"/>
      </w:rPr>
    </w:lvl>
    <w:lvl w:ilvl="3" w:tplc="40090001" w:tentative="1">
      <w:start w:val="1"/>
      <w:numFmt w:val="bullet"/>
      <w:lvlText w:val=""/>
      <w:lvlJc w:val="left"/>
      <w:pPr>
        <w:ind w:left="3005" w:hanging="360"/>
      </w:pPr>
      <w:rPr>
        <w:rFonts w:ascii="Symbol" w:hAnsi="Symbol" w:hint="default"/>
      </w:rPr>
    </w:lvl>
    <w:lvl w:ilvl="4" w:tplc="40090003" w:tentative="1">
      <w:start w:val="1"/>
      <w:numFmt w:val="bullet"/>
      <w:lvlText w:val="o"/>
      <w:lvlJc w:val="left"/>
      <w:pPr>
        <w:ind w:left="3725" w:hanging="360"/>
      </w:pPr>
      <w:rPr>
        <w:rFonts w:ascii="Courier New" w:hAnsi="Courier New" w:cs="Courier New" w:hint="default"/>
      </w:rPr>
    </w:lvl>
    <w:lvl w:ilvl="5" w:tplc="40090005" w:tentative="1">
      <w:start w:val="1"/>
      <w:numFmt w:val="bullet"/>
      <w:lvlText w:val=""/>
      <w:lvlJc w:val="left"/>
      <w:pPr>
        <w:ind w:left="4445" w:hanging="360"/>
      </w:pPr>
      <w:rPr>
        <w:rFonts w:ascii="Wingdings" w:hAnsi="Wingdings" w:hint="default"/>
      </w:rPr>
    </w:lvl>
    <w:lvl w:ilvl="6" w:tplc="40090001" w:tentative="1">
      <w:start w:val="1"/>
      <w:numFmt w:val="bullet"/>
      <w:lvlText w:val=""/>
      <w:lvlJc w:val="left"/>
      <w:pPr>
        <w:ind w:left="5165" w:hanging="360"/>
      </w:pPr>
      <w:rPr>
        <w:rFonts w:ascii="Symbol" w:hAnsi="Symbol" w:hint="default"/>
      </w:rPr>
    </w:lvl>
    <w:lvl w:ilvl="7" w:tplc="40090003" w:tentative="1">
      <w:start w:val="1"/>
      <w:numFmt w:val="bullet"/>
      <w:lvlText w:val="o"/>
      <w:lvlJc w:val="left"/>
      <w:pPr>
        <w:ind w:left="5885" w:hanging="360"/>
      </w:pPr>
      <w:rPr>
        <w:rFonts w:ascii="Courier New" w:hAnsi="Courier New" w:cs="Courier New" w:hint="default"/>
      </w:rPr>
    </w:lvl>
    <w:lvl w:ilvl="8" w:tplc="40090005" w:tentative="1">
      <w:start w:val="1"/>
      <w:numFmt w:val="bullet"/>
      <w:lvlText w:val=""/>
      <w:lvlJc w:val="left"/>
      <w:pPr>
        <w:ind w:left="6605" w:hanging="360"/>
      </w:pPr>
      <w:rPr>
        <w:rFonts w:ascii="Wingdings" w:hAnsi="Wingdings" w:hint="default"/>
      </w:rPr>
    </w:lvl>
  </w:abstractNum>
  <w:abstractNum w:abstractNumId="22" w15:restartNumberingAfterBreak="0">
    <w:nsid w:val="254332A6"/>
    <w:multiLevelType w:val="hybridMultilevel"/>
    <w:tmpl w:val="AACA9B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Arial"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Arial"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Arial"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26D03177"/>
    <w:multiLevelType w:val="hybridMultilevel"/>
    <w:tmpl w:val="C66CC32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C5616C4"/>
    <w:multiLevelType w:val="hybridMultilevel"/>
    <w:tmpl w:val="1526A656"/>
    <w:lvl w:ilvl="0" w:tplc="40090017">
      <w:start w:val="1"/>
      <w:numFmt w:val="lowerLetter"/>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25" w15:restartNumberingAfterBreak="0">
    <w:nsid w:val="2E8F72F5"/>
    <w:multiLevelType w:val="hybridMultilevel"/>
    <w:tmpl w:val="A73E6BC6"/>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9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F6571FC"/>
    <w:multiLevelType w:val="hybridMultilevel"/>
    <w:tmpl w:val="FBF4530E"/>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7" w15:restartNumberingAfterBreak="0">
    <w:nsid w:val="3087721B"/>
    <w:multiLevelType w:val="hybridMultilevel"/>
    <w:tmpl w:val="28187ED8"/>
    <w:lvl w:ilvl="0" w:tplc="BCCEBCE8">
      <w:start w:val="4"/>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327F76FE"/>
    <w:multiLevelType w:val="hybridMultilevel"/>
    <w:tmpl w:val="802EEB20"/>
    <w:lvl w:ilvl="0" w:tplc="FFFFFFFF">
      <w:start w:val="1"/>
      <w:numFmt w:val="bullet"/>
      <w:lvlText w:val=""/>
      <w:lvlJc w:val="left"/>
      <w:pPr>
        <w:ind w:left="1146"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9" w15:restartNumberingAfterBreak="0">
    <w:nsid w:val="34D9292C"/>
    <w:multiLevelType w:val="hybridMultilevel"/>
    <w:tmpl w:val="2444AAF6"/>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3514092A"/>
    <w:multiLevelType w:val="multilevel"/>
    <w:tmpl w:val="942CFE7C"/>
    <w:lvl w:ilvl="0">
      <w:start w:val="1"/>
      <w:numFmt w:val="decimal"/>
      <w:lvlText w:val="%1."/>
      <w:lvlJc w:val="left"/>
      <w:pPr>
        <w:ind w:left="720" w:hanging="360"/>
      </w:pPr>
    </w:lvl>
    <w:lvl w:ilvl="1">
      <w:start w:val="3"/>
      <w:numFmt w:val="decimal"/>
      <w:isLgl/>
      <w:lvlText w:val="%1.%2"/>
      <w:lvlJc w:val="left"/>
      <w:pPr>
        <w:ind w:left="674" w:hanging="390"/>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584" w:hanging="72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196" w:hanging="108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08" w:hanging="1440"/>
      </w:pPr>
      <w:rPr>
        <w:rFonts w:hint="default"/>
      </w:rPr>
    </w:lvl>
  </w:abstractNum>
  <w:abstractNum w:abstractNumId="31" w15:restartNumberingAfterBreak="0">
    <w:nsid w:val="3AD25BE0"/>
    <w:multiLevelType w:val="hybridMultilevel"/>
    <w:tmpl w:val="E2B0F840"/>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2" w15:restartNumberingAfterBreak="0">
    <w:nsid w:val="3C3752D9"/>
    <w:multiLevelType w:val="hybridMultilevel"/>
    <w:tmpl w:val="3D9AAB14"/>
    <w:lvl w:ilvl="0" w:tplc="E5D84F5E">
      <w:start w:val="1"/>
      <w:numFmt w:val="lowerLetter"/>
      <w:lvlText w:val="%1)"/>
      <w:lvlJc w:val="left"/>
      <w:pPr>
        <w:ind w:left="1170" w:hanging="36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3" w15:restartNumberingAfterBreak="0">
    <w:nsid w:val="43F01489"/>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5A63178"/>
    <w:multiLevelType w:val="hybridMultilevel"/>
    <w:tmpl w:val="16483A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46BF52D5"/>
    <w:multiLevelType w:val="hybridMultilevel"/>
    <w:tmpl w:val="338E3F7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8E41A74"/>
    <w:multiLevelType w:val="hybridMultilevel"/>
    <w:tmpl w:val="F6582510"/>
    <w:lvl w:ilvl="0" w:tplc="21F62FC0">
      <w:start w:val="1"/>
      <w:numFmt w:val="bullet"/>
      <w:lvlText w:val=""/>
      <w:lvlJc w:val="left"/>
      <w:pPr>
        <w:ind w:left="1440" w:hanging="360"/>
      </w:pPr>
      <w:rPr>
        <w:rFonts w:ascii="Symbol" w:hAnsi="Symbol"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4A0C62AD"/>
    <w:multiLevelType w:val="hybridMultilevel"/>
    <w:tmpl w:val="6CA69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B8E3BED"/>
    <w:multiLevelType w:val="multilevel"/>
    <w:tmpl w:val="8BA6EC7A"/>
    <w:lvl w:ilvl="0">
      <w:start w:val="1"/>
      <w:numFmt w:val="bullet"/>
      <w:lvlText w:val=""/>
      <w:lvlJc w:val="left"/>
      <w:pPr>
        <w:ind w:left="644" w:hanging="360"/>
      </w:pPr>
      <w:rPr>
        <w:rFonts w:ascii="Symbol" w:hAnsi="Symbol" w:hint="default"/>
        <w:b w:val="0"/>
        <w:bCs/>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39" w15:restartNumberingAfterBreak="0">
    <w:nsid w:val="4F11002A"/>
    <w:multiLevelType w:val="hybridMultilevel"/>
    <w:tmpl w:val="DC4CF702"/>
    <w:lvl w:ilvl="0" w:tplc="CBEA5EF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0924985"/>
    <w:multiLevelType w:val="hybridMultilevel"/>
    <w:tmpl w:val="727097A4"/>
    <w:lvl w:ilvl="0" w:tplc="A80AF43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44B0A8C"/>
    <w:multiLevelType w:val="hybridMultilevel"/>
    <w:tmpl w:val="9C947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6972544"/>
    <w:multiLevelType w:val="hybridMultilevel"/>
    <w:tmpl w:val="303490D4"/>
    <w:lvl w:ilvl="0" w:tplc="34ECCA28">
      <w:start w:val="1"/>
      <w:numFmt w:val="bullet"/>
      <w:lvlText w:val="-"/>
      <w:lvlJc w:val="left"/>
      <w:pPr>
        <w:ind w:left="1647" w:hanging="360"/>
      </w:pPr>
      <w:rPr>
        <w:rFonts w:ascii="Times New Roman" w:eastAsia="Times New Roman" w:hAnsi="Times New Roman" w:cs="Times New Roman" w:hint="default"/>
        <w:b w:val="0"/>
        <w:sz w:val="20"/>
      </w:rPr>
    </w:lvl>
    <w:lvl w:ilvl="1" w:tplc="40090003" w:tentative="1">
      <w:start w:val="1"/>
      <w:numFmt w:val="bullet"/>
      <w:lvlText w:val="o"/>
      <w:lvlJc w:val="left"/>
      <w:pPr>
        <w:ind w:left="2367" w:hanging="360"/>
      </w:pPr>
      <w:rPr>
        <w:rFonts w:ascii="Courier New" w:hAnsi="Courier New" w:cs="Courier New"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43" w15:restartNumberingAfterBreak="0">
    <w:nsid w:val="598A47B2"/>
    <w:multiLevelType w:val="hybridMultilevel"/>
    <w:tmpl w:val="71146966"/>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44" w15:restartNumberingAfterBreak="0">
    <w:nsid w:val="612216F3"/>
    <w:multiLevelType w:val="hybridMultilevel"/>
    <w:tmpl w:val="BED6C018"/>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1570F21"/>
    <w:multiLevelType w:val="hybridMultilevel"/>
    <w:tmpl w:val="892CBE2C"/>
    <w:lvl w:ilvl="0" w:tplc="57A01AFC">
      <w:start w:val="1"/>
      <w:numFmt w:val="decimal"/>
      <w:lvlText w:val="%1."/>
      <w:lvlJc w:val="left"/>
      <w:pPr>
        <w:ind w:left="1636" w:hanging="360"/>
      </w:pPr>
      <w:rPr>
        <w:rFonts w:hint="default"/>
        <w:b/>
        <w:bCs/>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46" w15:restartNumberingAfterBreak="0">
    <w:nsid w:val="61C4771D"/>
    <w:multiLevelType w:val="hybridMultilevel"/>
    <w:tmpl w:val="117AD6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CD97CD3"/>
    <w:multiLevelType w:val="hybridMultilevel"/>
    <w:tmpl w:val="B852BE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E82C31"/>
    <w:multiLevelType w:val="hybridMultilevel"/>
    <w:tmpl w:val="22B8529E"/>
    <w:lvl w:ilvl="0" w:tplc="40090019">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DF76C2C"/>
    <w:multiLevelType w:val="hybridMultilevel"/>
    <w:tmpl w:val="7EFE75F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643" w:hanging="360"/>
      </w:pPr>
      <w:rPr>
        <w:rFonts w:ascii="Courier New" w:hAnsi="Courier New" w:cs="Arial"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Arial"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Arial" w:hint="default"/>
      </w:rPr>
    </w:lvl>
    <w:lvl w:ilvl="8" w:tplc="40090005" w:tentative="1">
      <w:start w:val="1"/>
      <w:numFmt w:val="bullet"/>
      <w:lvlText w:val=""/>
      <w:lvlJc w:val="left"/>
      <w:pPr>
        <w:ind w:left="6120" w:hanging="360"/>
      </w:pPr>
      <w:rPr>
        <w:rFonts w:ascii="Wingdings" w:hAnsi="Wingdings" w:hint="default"/>
      </w:rPr>
    </w:lvl>
  </w:abstractNum>
  <w:abstractNum w:abstractNumId="50" w15:restartNumberingAfterBreak="0">
    <w:nsid w:val="6FAA1AF0"/>
    <w:multiLevelType w:val="multilevel"/>
    <w:tmpl w:val="47528F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3B77EA8"/>
    <w:multiLevelType w:val="hybridMultilevel"/>
    <w:tmpl w:val="F252DC8A"/>
    <w:lvl w:ilvl="0" w:tplc="A75E353E">
      <w:start w:val="1"/>
      <w:numFmt w:val="lowerRoman"/>
      <w:lvlText w:val="%1."/>
      <w:lvlJc w:val="left"/>
      <w:pPr>
        <w:ind w:left="1890" w:hanging="720"/>
      </w:pPr>
      <w:rPr>
        <w:rFonts w:hint="default"/>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52" w15:restartNumberingAfterBreak="0">
    <w:nsid w:val="74B758FF"/>
    <w:multiLevelType w:val="hybridMultilevel"/>
    <w:tmpl w:val="DB80671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75213E7B"/>
    <w:multiLevelType w:val="hybridMultilevel"/>
    <w:tmpl w:val="71F09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66314E0"/>
    <w:multiLevelType w:val="hybridMultilevel"/>
    <w:tmpl w:val="1834F5D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55" w15:restartNumberingAfterBreak="0">
    <w:nsid w:val="786D3520"/>
    <w:multiLevelType w:val="hybridMultilevel"/>
    <w:tmpl w:val="BA888AE2"/>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7AE43CE4"/>
    <w:multiLevelType w:val="hybridMultilevel"/>
    <w:tmpl w:val="52225CB2"/>
    <w:lvl w:ilvl="0" w:tplc="40090001">
      <w:start w:val="1"/>
      <w:numFmt w:val="bullet"/>
      <w:lvlText w:val=""/>
      <w:lvlJc w:val="left"/>
      <w:pPr>
        <w:ind w:left="1135" w:hanging="360"/>
      </w:pPr>
      <w:rPr>
        <w:rFonts w:ascii="Symbol" w:hAnsi="Symbol" w:hint="default"/>
      </w:rPr>
    </w:lvl>
    <w:lvl w:ilvl="1" w:tplc="40090003" w:tentative="1">
      <w:start w:val="1"/>
      <w:numFmt w:val="bullet"/>
      <w:lvlText w:val="o"/>
      <w:lvlJc w:val="left"/>
      <w:pPr>
        <w:ind w:left="1855" w:hanging="360"/>
      </w:pPr>
      <w:rPr>
        <w:rFonts w:ascii="Courier New" w:hAnsi="Courier New" w:cs="Courier New" w:hint="default"/>
      </w:rPr>
    </w:lvl>
    <w:lvl w:ilvl="2" w:tplc="40090005" w:tentative="1">
      <w:start w:val="1"/>
      <w:numFmt w:val="bullet"/>
      <w:lvlText w:val=""/>
      <w:lvlJc w:val="left"/>
      <w:pPr>
        <w:ind w:left="2575" w:hanging="360"/>
      </w:pPr>
      <w:rPr>
        <w:rFonts w:ascii="Wingdings" w:hAnsi="Wingdings" w:hint="default"/>
      </w:rPr>
    </w:lvl>
    <w:lvl w:ilvl="3" w:tplc="40090001" w:tentative="1">
      <w:start w:val="1"/>
      <w:numFmt w:val="bullet"/>
      <w:lvlText w:val=""/>
      <w:lvlJc w:val="left"/>
      <w:pPr>
        <w:ind w:left="3295" w:hanging="360"/>
      </w:pPr>
      <w:rPr>
        <w:rFonts w:ascii="Symbol" w:hAnsi="Symbol" w:hint="default"/>
      </w:rPr>
    </w:lvl>
    <w:lvl w:ilvl="4" w:tplc="40090003" w:tentative="1">
      <w:start w:val="1"/>
      <w:numFmt w:val="bullet"/>
      <w:lvlText w:val="o"/>
      <w:lvlJc w:val="left"/>
      <w:pPr>
        <w:ind w:left="4015" w:hanging="360"/>
      </w:pPr>
      <w:rPr>
        <w:rFonts w:ascii="Courier New" w:hAnsi="Courier New" w:cs="Courier New" w:hint="default"/>
      </w:rPr>
    </w:lvl>
    <w:lvl w:ilvl="5" w:tplc="40090005" w:tentative="1">
      <w:start w:val="1"/>
      <w:numFmt w:val="bullet"/>
      <w:lvlText w:val=""/>
      <w:lvlJc w:val="left"/>
      <w:pPr>
        <w:ind w:left="4735" w:hanging="360"/>
      </w:pPr>
      <w:rPr>
        <w:rFonts w:ascii="Wingdings" w:hAnsi="Wingdings" w:hint="default"/>
      </w:rPr>
    </w:lvl>
    <w:lvl w:ilvl="6" w:tplc="40090001" w:tentative="1">
      <w:start w:val="1"/>
      <w:numFmt w:val="bullet"/>
      <w:lvlText w:val=""/>
      <w:lvlJc w:val="left"/>
      <w:pPr>
        <w:ind w:left="5455" w:hanging="360"/>
      </w:pPr>
      <w:rPr>
        <w:rFonts w:ascii="Symbol" w:hAnsi="Symbol" w:hint="default"/>
      </w:rPr>
    </w:lvl>
    <w:lvl w:ilvl="7" w:tplc="40090003" w:tentative="1">
      <w:start w:val="1"/>
      <w:numFmt w:val="bullet"/>
      <w:lvlText w:val="o"/>
      <w:lvlJc w:val="left"/>
      <w:pPr>
        <w:ind w:left="6175" w:hanging="360"/>
      </w:pPr>
      <w:rPr>
        <w:rFonts w:ascii="Courier New" w:hAnsi="Courier New" w:cs="Courier New" w:hint="default"/>
      </w:rPr>
    </w:lvl>
    <w:lvl w:ilvl="8" w:tplc="40090005" w:tentative="1">
      <w:start w:val="1"/>
      <w:numFmt w:val="bullet"/>
      <w:lvlText w:val=""/>
      <w:lvlJc w:val="left"/>
      <w:pPr>
        <w:ind w:left="6895" w:hanging="360"/>
      </w:pPr>
      <w:rPr>
        <w:rFonts w:ascii="Wingdings" w:hAnsi="Wingdings" w:hint="default"/>
      </w:rPr>
    </w:lvl>
  </w:abstractNum>
  <w:abstractNum w:abstractNumId="57" w15:restartNumberingAfterBreak="0">
    <w:nsid w:val="7AF4434C"/>
    <w:multiLevelType w:val="hybridMultilevel"/>
    <w:tmpl w:val="55D09F3A"/>
    <w:lvl w:ilvl="0" w:tplc="DF5ED5FA">
      <w:start w:val="1"/>
      <w:numFmt w:val="lowerLetter"/>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58" w15:restartNumberingAfterBreak="0">
    <w:nsid w:val="7CC01DAF"/>
    <w:multiLevelType w:val="hybridMultilevel"/>
    <w:tmpl w:val="7BB0A6A8"/>
    <w:lvl w:ilvl="0" w:tplc="DB4A6030">
      <w:start w:val="1"/>
      <w:numFmt w:val="lowerRoman"/>
      <w:lvlText w:val="%1."/>
      <w:lvlJc w:val="left"/>
      <w:pPr>
        <w:ind w:left="1890" w:hanging="720"/>
      </w:pPr>
      <w:rPr>
        <w:rFonts w:hint="default"/>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num w:numId="1" w16cid:durableId="665398519">
    <w:abstractNumId w:val="30"/>
  </w:num>
  <w:num w:numId="2" w16cid:durableId="978415110">
    <w:abstractNumId w:val="11"/>
  </w:num>
  <w:num w:numId="3" w16cid:durableId="970137486">
    <w:abstractNumId w:val="33"/>
  </w:num>
  <w:num w:numId="4" w16cid:durableId="888103297">
    <w:abstractNumId w:val="7"/>
  </w:num>
  <w:num w:numId="5" w16cid:durableId="1761218315">
    <w:abstractNumId w:val="45"/>
  </w:num>
  <w:num w:numId="6" w16cid:durableId="1107118873">
    <w:abstractNumId w:val="31"/>
  </w:num>
  <w:num w:numId="7" w16cid:durableId="167524232">
    <w:abstractNumId w:val="13"/>
  </w:num>
  <w:num w:numId="8" w16cid:durableId="1175653299">
    <w:abstractNumId w:val="52"/>
  </w:num>
  <w:num w:numId="9" w16cid:durableId="60101443">
    <w:abstractNumId w:val="18"/>
  </w:num>
  <w:num w:numId="10" w16cid:durableId="770708298">
    <w:abstractNumId w:val="25"/>
  </w:num>
  <w:num w:numId="11" w16cid:durableId="246891925">
    <w:abstractNumId w:val="34"/>
  </w:num>
  <w:num w:numId="12" w16cid:durableId="1789085630">
    <w:abstractNumId w:val="28"/>
  </w:num>
  <w:num w:numId="13" w16cid:durableId="284387428">
    <w:abstractNumId w:val="44"/>
  </w:num>
  <w:num w:numId="14" w16cid:durableId="2090301378">
    <w:abstractNumId w:val="41"/>
  </w:num>
  <w:num w:numId="15" w16cid:durableId="617300951">
    <w:abstractNumId w:val="48"/>
  </w:num>
  <w:num w:numId="16" w16cid:durableId="1886672078">
    <w:abstractNumId w:val="57"/>
  </w:num>
  <w:num w:numId="17" w16cid:durableId="15474506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412196">
    <w:abstractNumId w:val="46"/>
  </w:num>
  <w:num w:numId="19" w16cid:durableId="4020698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561120">
    <w:abstractNumId w:val="10"/>
  </w:num>
  <w:num w:numId="21" w16cid:durableId="772750615">
    <w:abstractNumId w:val="43"/>
  </w:num>
  <w:num w:numId="22" w16cid:durableId="303776830">
    <w:abstractNumId w:val="20"/>
  </w:num>
  <w:num w:numId="23" w16cid:durableId="1250234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0539265">
    <w:abstractNumId w:val="23"/>
  </w:num>
  <w:num w:numId="25" w16cid:durableId="1597707294">
    <w:abstractNumId w:val="35"/>
  </w:num>
  <w:num w:numId="26" w16cid:durableId="1767916396">
    <w:abstractNumId w:val="0"/>
  </w:num>
  <w:num w:numId="27" w16cid:durableId="338578166">
    <w:abstractNumId w:val="3"/>
  </w:num>
  <w:num w:numId="28" w16cid:durableId="531311696">
    <w:abstractNumId w:val="21"/>
  </w:num>
  <w:num w:numId="29" w16cid:durableId="156729246">
    <w:abstractNumId w:val="47"/>
  </w:num>
  <w:num w:numId="30" w16cid:durableId="1572041332">
    <w:abstractNumId w:val="42"/>
  </w:num>
  <w:num w:numId="31" w16cid:durableId="1872456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4982717">
    <w:abstractNumId w:val="38"/>
  </w:num>
  <w:num w:numId="33" w16cid:durableId="768310063">
    <w:abstractNumId w:val="54"/>
  </w:num>
  <w:num w:numId="34" w16cid:durableId="127088222">
    <w:abstractNumId w:val="49"/>
  </w:num>
  <w:num w:numId="35" w16cid:durableId="1174802692">
    <w:abstractNumId w:val="22"/>
  </w:num>
  <w:num w:numId="36" w16cid:durableId="1189101050">
    <w:abstractNumId w:val="55"/>
  </w:num>
  <w:num w:numId="37" w16cid:durableId="1699499674">
    <w:abstractNumId w:val="16"/>
  </w:num>
  <w:num w:numId="38" w16cid:durableId="1611548926">
    <w:abstractNumId w:val="24"/>
  </w:num>
  <w:num w:numId="39" w16cid:durableId="1258757307">
    <w:abstractNumId w:val="39"/>
  </w:num>
  <w:num w:numId="40" w16cid:durableId="894894543">
    <w:abstractNumId w:val="36"/>
  </w:num>
  <w:num w:numId="41" w16cid:durableId="1805804074">
    <w:abstractNumId w:val="19"/>
  </w:num>
  <w:num w:numId="42" w16cid:durableId="243734012">
    <w:abstractNumId w:val="1"/>
  </w:num>
  <w:num w:numId="43" w16cid:durableId="1448549123">
    <w:abstractNumId w:val="40"/>
  </w:num>
  <w:num w:numId="44" w16cid:durableId="2096128155">
    <w:abstractNumId w:val="37"/>
  </w:num>
  <w:num w:numId="45" w16cid:durableId="811169928">
    <w:abstractNumId w:val="32"/>
  </w:num>
  <w:num w:numId="46" w16cid:durableId="218977832">
    <w:abstractNumId w:val="51"/>
  </w:num>
  <w:num w:numId="47" w16cid:durableId="24601760">
    <w:abstractNumId w:val="58"/>
  </w:num>
  <w:num w:numId="48" w16cid:durableId="118494664">
    <w:abstractNumId w:val="2"/>
  </w:num>
  <w:num w:numId="49" w16cid:durableId="1049691408">
    <w:abstractNumId w:val="29"/>
  </w:num>
  <w:num w:numId="50" w16cid:durableId="932129998">
    <w:abstractNumId w:val="6"/>
  </w:num>
  <w:num w:numId="51" w16cid:durableId="895706878">
    <w:abstractNumId w:val="4"/>
  </w:num>
  <w:num w:numId="52" w16cid:durableId="1408767255">
    <w:abstractNumId w:val="56"/>
  </w:num>
  <w:num w:numId="53" w16cid:durableId="744693004">
    <w:abstractNumId w:val="5"/>
  </w:num>
  <w:num w:numId="54" w16cid:durableId="2084832479">
    <w:abstractNumId w:val="15"/>
  </w:num>
  <w:num w:numId="55" w16cid:durableId="1375039122">
    <w:abstractNumId w:val="27"/>
  </w:num>
  <w:num w:numId="56" w16cid:durableId="2077244193">
    <w:abstractNumId w:val="8"/>
  </w:num>
  <w:num w:numId="57" w16cid:durableId="1631322693">
    <w:abstractNumId w:val="53"/>
  </w:num>
  <w:num w:numId="58" w16cid:durableId="1788697385">
    <w:abstractNumId w:val="50"/>
  </w:num>
  <w:num w:numId="59" w16cid:durableId="2100519003">
    <w:abstractNumId w:val="17"/>
  </w:num>
  <w:num w:numId="60" w16cid:durableId="1939943347">
    <w:abstractNumId w:val="9"/>
  </w:num>
  <w:num w:numId="61" w16cid:durableId="1718973040">
    <w:abstractNumId w:val="1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gesh Kumar Sharma">
    <w15:presenceInfo w15:providerId="AD" w15:userId="S::yksharma@shivalikbank.com::36f7987b-e70b-4854-a126-dd85425bbf56"/>
  </w15:person>
  <w15:person w15:author="Vijay Prakash Agrawal">
    <w15:presenceInfo w15:providerId="AD" w15:userId="S::vpagrawal@shivalikbank.com::a07271c9-9e74-4e5f-8c41-3a0212a9f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3F"/>
    <w:rsid w:val="00006041"/>
    <w:rsid w:val="000160FC"/>
    <w:rsid w:val="0001670B"/>
    <w:rsid w:val="00016D98"/>
    <w:rsid w:val="0001700E"/>
    <w:rsid w:val="00021265"/>
    <w:rsid w:val="0002379D"/>
    <w:rsid w:val="00023BEC"/>
    <w:rsid w:val="000302EE"/>
    <w:rsid w:val="0003169F"/>
    <w:rsid w:val="00031991"/>
    <w:rsid w:val="00033D9C"/>
    <w:rsid w:val="00035273"/>
    <w:rsid w:val="00037781"/>
    <w:rsid w:val="00040EE8"/>
    <w:rsid w:val="00046B2B"/>
    <w:rsid w:val="00047579"/>
    <w:rsid w:val="00050296"/>
    <w:rsid w:val="000513CF"/>
    <w:rsid w:val="00055EFC"/>
    <w:rsid w:val="000561A8"/>
    <w:rsid w:val="00056A0D"/>
    <w:rsid w:val="00057502"/>
    <w:rsid w:val="00057610"/>
    <w:rsid w:val="00061915"/>
    <w:rsid w:val="000626B2"/>
    <w:rsid w:val="00063367"/>
    <w:rsid w:val="00063C41"/>
    <w:rsid w:val="00064029"/>
    <w:rsid w:val="000655F8"/>
    <w:rsid w:val="0006669E"/>
    <w:rsid w:val="000725B8"/>
    <w:rsid w:val="000729B9"/>
    <w:rsid w:val="00073678"/>
    <w:rsid w:val="00073AF2"/>
    <w:rsid w:val="000763CD"/>
    <w:rsid w:val="00076E36"/>
    <w:rsid w:val="00077506"/>
    <w:rsid w:val="00082CCF"/>
    <w:rsid w:val="00082DDE"/>
    <w:rsid w:val="00087815"/>
    <w:rsid w:val="00090BB6"/>
    <w:rsid w:val="00092037"/>
    <w:rsid w:val="000921C7"/>
    <w:rsid w:val="00094E39"/>
    <w:rsid w:val="0009531D"/>
    <w:rsid w:val="000A2B34"/>
    <w:rsid w:val="000A468F"/>
    <w:rsid w:val="000A4F25"/>
    <w:rsid w:val="000B30D5"/>
    <w:rsid w:val="000B59DF"/>
    <w:rsid w:val="000C332B"/>
    <w:rsid w:val="000C34C9"/>
    <w:rsid w:val="000D1B28"/>
    <w:rsid w:val="000D2850"/>
    <w:rsid w:val="000D3321"/>
    <w:rsid w:val="000D799F"/>
    <w:rsid w:val="000E08C2"/>
    <w:rsid w:val="000E0BC8"/>
    <w:rsid w:val="000E1611"/>
    <w:rsid w:val="000E1957"/>
    <w:rsid w:val="000E37C1"/>
    <w:rsid w:val="000E42B7"/>
    <w:rsid w:val="000E5639"/>
    <w:rsid w:val="000E64FD"/>
    <w:rsid w:val="000F1122"/>
    <w:rsid w:val="000F740D"/>
    <w:rsid w:val="000F7AAC"/>
    <w:rsid w:val="0010078B"/>
    <w:rsid w:val="00104019"/>
    <w:rsid w:val="0010442D"/>
    <w:rsid w:val="001050BD"/>
    <w:rsid w:val="001057AD"/>
    <w:rsid w:val="00106AB3"/>
    <w:rsid w:val="00110F64"/>
    <w:rsid w:val="00111394"/>
    <w:rsid w:val="00112606"/>
    <w:rsid w:val="00113433"/>
    <w:rsid w:val="001136F3"/>
    <w:rsid w:val="00113850"/>
    <w:rsid w:val="00116719"/>
    <w:rsid w:val="001172AC"/>
    <w:rsid w:val="00121721"/>
    <w:rsid w:val="0012609D"/>
    <w:rsid w:val="00126119"/>
    <w:rsid w:val="00126352"/>
    <w:rsid w:val="00126393"/>
    <w:rsid w:val="0013102F"/>
    <w:rsid w:val="00131275"/>
    <w:rsid w:val="0014114C"/>
    <w:rsid w:val="001412F5"/>
    <w:rsid w:val="00141575"/>
    <w:rsid w:val="00141CDB"/>
    <w:rsid w:val="00143C65"/>
    <w:rsid w:val="001443BC"/>
    <w:rsid w:val="001518B3"/>
    <w:rsid w:val="001529DE"/>
    <w:rsid w:val="00153084"/>
    <w:rsid w:val="00156A46"/>
    <w:rsid w:val="00156B59"/>
    <w:rsid w:val="001623D3"/>
    <w:rsid w:val="00162AEF"/>
    <w:rsid w:val="0016388C"/>
    <w:rsid w:val="00164BA1"/>
    <w:rsid w:val="00164FA6"/>
    <w:rsid w:val="0016655A"/>
    <w:rsid w:val="0017003F"/>
    <w:rsid w:val="0017567F"/>
    <w:rsid w:val="00176F95"/>
    <w:rsid w:val="001806A7"/>
    <w:rsid w:val="00181E46"/>
    <w:rsid w:val="00184D59"/>
    <w:rsid w:val="00186FA1"/>
    <w:rsid w:val="0018788E"/>
    <w:rsid w:val="0019091C"/>
    <w:rsid w:val="00191AC5"/>
    <w:rsid w:val="0019320F"/>
    <w:rsid w:val="00193E9B"/>
    <w:rsid w:val="00195666"/>
    <w:rsid w:val="001A1A2F"/>
    <w:rsid w:val="001A4540"/>
    <w:rsid w:val="001A57D5"/>
    <w:rsid w:val="001A62E5"/>
    <w:rsid w:val="001A6901"/>
    <w:rsid w:val="001A783B"/>
    <w:rsid w:val="001A7CBC"/>
    <w:rsid w:val="001B0870"/>
    <w:rsid w:val="001B0A15"/>
    <w:rsid w:val="001B329F"/>
    <w:rsid w:val="001B4197"/>
    <w:rsid w:val="001B42D3"/>
    <w:rsid w:val="001B5054"/>
    <w:rsid w:val="001B5535"/>
    <w:rsid w:val="001B5582"/>
    <w:rsid w:val="001B6EE9"/>
    <w:rsid w:val="001C035A"/>
    <w:rsid w:val="001C04C7"/>
    <w:rsid w:val="001C0A49"/>
    <w:rsid w:val="001C562B"/>
    <w:rsid w:val="001D0431"/>
    <w:rsid w:val="001D46B2"/>
    <w:rsid w:val="001D4B07"/>
    <w:rsid w:val="001D4E65"/>
    <w:rsid w:val="001D503B"/>
    <w:rsid w:val="001D68C4"/>
    <w:rsid w:val="001E0C37"/>
    <w:rsid w:val="001E1B66"/>
    <w:rsid w:val="001E2873"/>
    <w:rsid w:val="001E2F51"/>
    <w:rsid w:val="001F01F1"/>
    <w:rsid w:val="001F09DD"/>
    <w:rsid w:val="001F16C0"/>
    <w:rsid w:val="001F449C"/>
    <w:rsid w:val="001F4BA2"/>
    <w:rsid w:val="001F5098"/>
    <w:rsid w:val="001F5E93"/>
    <w:rsid w:val="001F65CE"/>
    <w:rsid w:val="001F7422"/>
    <w:rsid w:val="00202BD6"/>
    <w:rsid w:val="00204A4E"/>
    <w:rsid w:val="00204F07"/>
    <w:rsid w:val="00205DA3"/>
    <w:rsid w:val="002073A7"/>
    <w:rsid w:val="00213561"/>
    <w:rsid w:val="00215E92"/>
    <w:rsid w:val="00216405"/>
    <w:rsid w:val="00216921"/>
    <w:rsid w:val="002178A0"/>
    <w:rsid w:val="002216B9"/>
    <w:rsid w:val="002219BB"/>
    <w:rsid w:val="00221D80"/>
    <w:rsid w:val="002228C9"/>
    <w:rsid w:val="0022515F"/>
    <w:rsid w:val="002253BE"/>
    <w:rsid w:val="002256EF"/>
    <w:rsid w:val="00225ADB"/>
    <w:rsid w:val="002268CD"/>
    <w:rsid w:val="00227484"/>
    <w:rsid w:val="00227C7F"/>
    <w:rsid w:val="00232147"/>
    <w:rsid w:val="0023259B"/>
    <w:rsid w:val="00232B7A"/>
    <w:rsid w:val="0023335C"/>
    <w:rsid w:val="0023532E"/>
    <w:rsid w:val="0023664D"/>
    <w:rsid w:val="00237719"/>
    <w:rsid w:val="0024097C"/>
    <w:rsid w:val="00244769"/>
    <w:rsid w:val="002463F3"/>
    <w:rsid w:val="0025009C"/>
    <w:rsid w:val="0025304B"/>
    <w:rsid w:val="0025320C"/>
    <w:rsid w:val="002551CE"/>
    <w:rsid w:val="00255377"/>
    <w:rsid w:val="00256183"/>
    <w:rsid w:val="00256B8E"/>
    <w:rsid w:val="00256BD4"/>
    <w:rsid w:val="00257E01"/>
    <w:rsid w:val="002603CB"/>
    <w:rsid w:val="002603D8"/>
    <w:rsid w:val="0026150C"/>
    <w:rsid w:val="002625F4"/>
    <w:rsid w:val="00264823"/>
    <w:rsid w:val="002670D1"/>
    <w:rsid w:val="002710A4"/>
    <w:rsid w:val="002723BD"/>
    <w:rsid w:val="00272DAE"/>
    <w:rsid w:val="00276DEB"/>
    <w:rsid w:val="00280307"/>
    <w:rsid w:val="002839F0"/>
    <w:rsid w:val="00284A0F"/>
    <w:rsid w:val="0028566E"/>
    <w:rsid w:val="00285A37"/>
    <w:rsid w:val="00285FA6"/>
    <w:rsid w:val="00291015"/>
    <w:rsid w:val="00291D01"/>
    <w:rsid w:val="0029421F"/>
    <w:rsid w:val="00294BC3"/>
    <w:rsid w:val="00296E1F"/>
    <w:rsid w:val="00297D25"/>
    <w:rsid w:val="00297D6F"/>
    <w:rsid w:val="002A3258"/>
    <w:rsid w:val="002A43E2"/>
    <w:rsid w:val="002A6861"/>
    <w:rsid w:val="002A7D88"/>
    <w:rsid w:val="002B12AF"/>
    <w:rsid w:val="002B3F96"/>
    <w:rsid w:val="002B4ED1"/>
    <w:rsid w:val="002B56BD"/>
    <w:rsid w:val="002B5EF8"/>
    <w:rsid w:val="002B6B50"/>
    <w:rsid w:val="002B7952"/>
    <w:rsid w:val="002C06FD"/>
    <w:rsid w:val="002C0E20"/>
    <w:rsid w:val="002C41EF"/>
    <w:rsid w:val="002C5AA4"/>
    <w:rsid w:val="002C74A2"/>
    <w:rsid w:val="002D118C"/>
    <w:rsid w:val="002D132B"/>
    <w:rsid w:val="002D1B0D"/>
    <w:rsid w:val="002D2B44"/>
    <w:rsid w:val="002D3FC7"/>
    <w:rsid w:val="002D6187"/>
    <w:rsid w:val="002D7021"/>
    <w:rsid w:val="002E1C9E"/>
    <w:rsid w:val="002E37AD"/>
    <w:rsid w:val="002E48D6"/>
    <w:rsid w:val="002E51EE"/>
    <w:rsid w:val="002E5335"/>
    <w:rsid w:val="002E6BFF"/>
    <w:rsid w:val="002E7327"/>
    <w:rsid w:val="002F4E84"/>
    <w:rsid w:val="002F5075"/>
    <w:rsid w:val="002F5D38"/>
    <w:rsid w:val="002F7409"/>
    <w:rsid w:val="00302D49"/>
    <w:rsid w:val="0030471B"/>
    <w:rsid w:val="003064FB"/>
    <w:rsid w:val="00314A88"/>
    <w:rsid w:val="00315D0D"/>
    <w:rsid w:val="00317D49"/>
    <w:rsid w:val="0032185B"/>
    <w:rsid w:val="0032387C"/>
    <w:rsid w:val="00324B2B"/>
    <w:rsid w:val="00326719"/>
    <w:rsid w:val="00331301"/>
    <w:rsid w:val="00335C80"/>
    <w:rsid w:val="00335CD6"/>
    <w:rsid w:val="00342A7E"/>
    <w:rsid w:val="00345B93"/>
    <w:rsid w:val="003462FD"/>
    <w:rsid w:val="0035038E"/>
    <w:rsid w:val="00355998"/>
    <w:rsid w:val="00356FAE"/>
    <w:rsid w:val="003620AD"/>
    <w:rsid w:val="0036527C"/>
    <w:rsid w:val="003659D9"/>
    <w:rsid w:val="00371A19"/>
    <w:rsid w:val="00374CF6"/>
    <w:rsid w:val="003766E6"/>
    <w:rsid w:val="003803F2"/>
    <w:rsid w:val="00384B28"/>
    <w:rsid w:val="003859AF"/>
    <w:rsid w:val="00386B0A"/>
    <w:rsid w:val="00386C22"/>
    <w:rsid w:val="00387171"/>
    <w:rsid w:val="00387AA8"/>
    <w:rsid w:val="00387C12"/>
    <w:rsid w:val="0039229D"/>
    <w:rsid w:val="00392A8B"/>
    <w:rsid w:val="00393FFE"/>
    <w:rsid w:val="003941D8"/>
    <w:rsid w:val="00396ADD"/>
    <w:rsid w:val="003A026C"/>
    <w:rsid w:val="003A0E8D"/>
    <w:rsid w:val="003A1DAB"/>
    <w:rsid w:val="003A3102"/>
    <w:rsid w:val="003A38A9"/>
    <w:rsid w:val="003A3E2B"/>
    <w:rsid w:val="003A3E85"/>
    <w:rsid w:val="003A4845"/>
    <w:rsid w:val="003A7B65"/>
    <w:rsid w:val="003C4EE2"/>
    <w:rsid w:val="003C6507"/>
    <w:rsid w:val="003D039F"/>
    <w:rsid w:val="003D28AA"/>
    <w:rsid w:val="003D2BC7"/>
    <w:rsid w:val="003D2E10"/>
    <w:rsid w:val="003D717B"/>
    <w:rsid w:val="003E08AC"/>
    <w:rsid w:val="003E111B"/>
    <w:rsid w:val="003E23E0"/>
    <w:rsid w:val="003E34AD"/>
    <w:rsid w:val="003E34F0"/>
    <w:rsid w:val="003E44F0"/>
    <w:rsid w:val="003F2FDC"/>
    <w:rsid w:val="003F56B2"/>
    <w:rsid w:val="003F6280"/>
    <w:rsid w:val="003F7945"/>
    <w:rsid w:val="0040033B"/>
    <w:rsid w:val="00401C4C"/>
    <w:rsid w:val="00401FE9"/>
    <w:rsid w:val="0040220B"/>
    <w:rsid w:val="004047C8"/>
    <w:rsid w:val="00412205"/>
    <w:rsid w:val="00413578"/>
    <w:rsid w:val="004139A4"/>
    <w:rsid w:val="00413B38"/>
    <w:rsid w:val="00413F9A"/>
    <w:rsid w:val="00414359"/>
    <w:rsid w:val="00414425"/>
    <w:rsid w:val="00414FA0"/>
    <w:rsid w:val="00417105"/>
    <w:rsid w:val="00424B84"/>
    <w:rsid w:val="00427371"/>
    <w:rsid w:val="00427F6D"/>
    <w:rsid w:val="00440357"/>
    <w:rsid w:val="00442125"/>
    <w:rsid w:val="0044277E"/>
    <w:rsid w:val="00443B66"/>
    <w:rsid w:val="00443D24"/>
    <w:rsid w:val="0044552B"/>
    <w:rsid w:val="0044643F"/>
    <w:rsid w:val="00446A51"/>
    <w:rsid w:val="004474B2"/>
    <w:rsid w:val="004478CB"/>
    <w:rsid w:val="00455325"/>
    <w:rsid w:val="00456676"/>
    <w:rsid w:val="004579F4"/>
    <w:rsid w:val="004607A1"/>
    <w:rsid w:val="00460998"/>
    <w:rsid w:val="00460BE7"/>
    <w:rsid w:val="004616C4"/>
    <w:rsid w:val="004616E8"/>
    <w:rsid w:val="004623E1"/>
    <w:rsid w:val="0046271F"/>
    <w:rsid w:val="00464098"/>
    <w:rsid w:val="004640D3"/>
    <w:rsid w:val="00472A41"/>
    <w:rsid w:val="00472C1B"/>
    <w:rsid w:val="00473353"/>
    <w:rsid w:val="004736D8"/>
    <w:rsid w:val="00473CE3"/>
    <w:rsid w:val="00476E8A"/>
    <w:rsid w:val="00477AB8"/>
    <w:rsid w:val="00480C5C"/>
    <w:rsid w:val="004810F8"/>
    <w:rsid w:val="004825F0"/>
    <w:rsid w:val="00482DD0"/>
    <w:rsid w:val="00484BC2"/>
    <w:rsid w:val="004850B1"/>
    <w:rsid w:val="00492276"/>
    <w:rsid w:val="00492AA6"/>
    <w:rsid w:val="00492DB1"/>
    <w:rsid w:val="00493C14"/>
    <w:rsid w:val="00493D57"/>
    <w:rsid w:val="0049525F"/>
    <w:rsid w:val="00497FDA"/>
    <w:rsid w:val="004A08C2"/>
    <w:rsid w:val="004A32D8"/>
    <w:rsid w:val="004A592E"/>
    <w:rsid w:val="004A6547"/>
    <w:rsid w:val="004A6F0C"/>
    <w:rsid w:val="004A75B8"/>
    <w:rsid w:val="004A75F0"/>
    <w:rsid w:val="004B52C8"/>
    <w:rsid w:val="004B7E45"/>
    <w:rsid w:val="004C121B"/>
    <w:rsid w:val="004C17E3"/>
    <w:rsid w:val="004C1F51"/>
    <w:rsid w:val="004C3827"/>
    <w:rsid w:val="004C3F38"/>
    <w:rsid w:val="004C4DE3"/>
    <w:rsid w:val="004C505A"/>
    <w:rsid w:val="004C7666"/>
    <w:rsid w:val="004D00C1"/>
    <w:rsid w:val="004D05F1"/>
    <w:rsid w:val="004D26DA"/>
    <w:rsid w:val="004D3A90"/>
    <w:rsid w:val="004D40D7"/>
    <w:rsid w:val="004D45DB"/>
    <w:rsid w:val="004D65BF"/>
    <w:rsid w:val="004E0428"/>
    <w:rsid w:val="004E2085"/>
    <w:rsid w:val="004E20C9"/>
    <w:rsid w:val="004E7B2F"/>
    <w:rsid w:val="004F00FD"/>
    <w:rsid w:val="004F76C8"/>
    <w:rsid w:val="005023BD"/>
    <w:rsid w:val="0051040A"/>
    <w:rsid w:val="0051067B"/>
    <w:rsid w:val="005111F8"/>
    <w:rsid w:val="00515299"/>
    <w:rsid w:val="00516218"/>
    <w:rsid w:val="00520F81"/>
    <w:rsid w:val="00520FEF"/>
    <w:rsid w:val="00521ACD"/>
    <w:rsid w:val="00524C0F"/>
    <w:rsid w:val="00525404"/>
    <w:rsid w:val="0052710F"/>
    <w:rsid w:val="00531CF9"/>
    <w:rsid w:val="00532813"/>
    <w:rsid w:val="00532A76"/>
    <w:rsid w:val="00533165"/>
    <w:rsid w:val="00533DA7"/>
    <w:rsid w:val="005341A3"/>
    <w:rsid w:val="005360FE"/>
    <w:rsid w:val="00537CF0"/>
    <w:rsid w:val="00537F15"/>
    <w:rsid w:val="00542B51"/>
    <w:rsid w:val="0054350C"/>
    <w:rsid w:val="0054574F"/>
    <w:rsid w:val="005461A1"/>
    <w:rsid w:val="0055003C"/>
    <w:rsid w:val="00550168"/>
    <w:rsid w:val="005505C1"/>
    <w:rsid w:val="005608C0"/>
    <w:rsid w:val="0056292A"/>
    <w:rsid w:val="00563DC5"/>
    <w:rsid w:val="00565225"/>
    <w:rsid w:val="0056603A"/>
    <w:rsid w:val="00570305"/>
    <w:rsid w:val="00571906"/>
    <w:rsid w:val="0057192C"/>
    <w:rsid w:val="00571E94"/>
    <w:rsid w:val="00572003"/>
    <w:rsid w:val="005735D5"/>
    <w:rsid w:val="00574840"/>
    <w:rsid w:val="00576B81"/>
    <w:rsid w:val="00580C4E"/>
    <w:rsid w:val="00580D2F"/>
    <w:rsid w:val="00585C0A"/>
    <w:rsid w:val="00594515"/>
    <w:rsid w:val="0059453C"/>
    <w:rsid w:val="00594D39"/>
    <w:rsid w:val="0059545A"/>
    <w:rsid w:val="00596E9E"/>
    <w:rsid w:val="005A0E0E"/>
    <w:rsid w:val="005A13B1"/>
    <w:rsid w:val="005A2C42"/>
    <w:rsid w:val="005A34D9"/>
    <w:rsid w:val="005A3744"/>
    <w:rsid w:val="005A39FA"/>
    <w:rsid w:val="005A4603"/>
    <w:rsid w:val="005A644D"/>
    <w:rsid w:val="005A7CD4"/>
    <w:rsid w:val="005B120B"/>
    <w:rsid w:val="005B1F23"/>
    <w:rsid w:val="005B2745"/>
    <w:rsid w:val="005B4C64"/>
    <w:rsid w:val="005B6434"/>
    <w:rsid w:val="005B7158"/>
    <w:rsid w:val="005B797F"/>
    <w:rsid w:val="005C13CB"/>
    <w:rsid w:val="005C14A8"/>
    <w:rsid w:val="005C2B45"/>
    <w:rsid w:val="005C2CB3"/>
    <w:rsid w:val="005C3A78"/>
    <w:rsid w:val="005C6035"/>
    <w:rsid w:val="005D1E9D"/>
    <w:rsid w:val="005D1F94"/>
    <w:rsid w:val="005D43A8"/>
    <w:rsid w:val="005D5DC2"/>
    <w:rsid w:val="005D6945"/>
    <w:rsid w:val="005D737B"/>
    <w:rsid w:val="005E2910"/>
    <w:rsid w:val="005E2CFD"/>
    <w:rsid w:val="005E304C"/>
    <w:rsid w:val="005E6D4B"/>
    <w:rsid w:val="005F0ED2"/>
    <w:rsid w:val="005F45D6"/>
    <w:rsid w:val="005F5923"/>
    <w:rsid w:val="005F6FC8"/>
    <w:rsid w:val="006004BC"/>
    <w:rsid w:val="00600CAD"/>
    <w:rsid w:val="006014B2"/>
    <w:rsid w:val="00601528"/>
    <w:rsid w:val="0060155E"/>
    <w:rsid w:val="006018D6"/>
    <w:rsid w:val="00601DD8"/>
    <w:rsid w:val="00605320"/>
    <w:rsid w:val="00606FBF"/>
    <w:rsid w:val="00612FF6"/>
    <w:rsid w:val="006146E9"/>
    <w:rsid w:val="00617423"/>
    <w:rsid w:val="00620234"/>
    <w:rsid w:val="00620A2A"/>
    <w:rsid w:val="00621F5A"/>
    <w:rsid w:val="00623246"/>
    <w:rsid w:val="0062406C"/>
    <w:rsid w:val="00625CFE"/>
    <w:rsid w:val="00626896"/>
    <w:rsid w:val="00626DEF"/>
    <w:rsid w:val="00633C89"/>
    <w:rsid w:val="00633EE3"/>
    <w:rsid w:val="0063409D"/>
    <w:rsid w:val="00634505"/>
    <w:rsid w:val="006347AC"/>
    <w:rsid w:val="00635D31"/>
    <w:rsid w:val="00644659"/>
    <w:rsid w:val="006461F1"/>
    <w:rsid w:val="00651D60"/>
    <w:rsid w:val="00651E3A"/>
    <w:rsid w:val="00652773"/>
    <w:rsid w:val="00654EDA"/>
    <w:rsid w:val="00656265"/>
    <w:rsid w:val="00657CCD"/>
    <w:rsid w:val="00660688"/>
    <w:rsid w:val="00662014"/>
    <w:rsid w:val="00663805"/>
    <w:rsid w:val="006642E2"/>
    <w:rsid w:val="00664DF2"/>
    <w:rsid w:val="00667E9C"/>
    <w:rsid w:val="00667F32"/>
    <w:rsid w:val="0067098B"/>
    <w:rsid w:val="00670E70"/>
    <w:rsid w:val="006729B4"/>
    <w:rsid w:val="006732D4"/>
    <w:rsid w:val="006743B9"/>
    <w:rsid w:val="00675FA5"/>
    <w:rsid w:val="00676730"/>
    <w:rsid w:val="006767ED"/>
    <w:rsid w:val="00677665"/>
    <w:rsid w:val="00682D3F"/>
    <w:rsid w:val="0068633B"/>
    <w:rsid w:val="00686533"/>
    <w:rsid w:val="00687D44"/>
    <w:rsid w:val="006920E0"/>
    <w:rsid w:val="00696DC4"/>
    <w:rsid w:val="006A0DD7"/>
    <w:rsid w:val="006A0E9A"/>
    <w:rsid w:val="006A10F2"/>
    <w:rsid w:val="006A1232"/>
    <w:rsid w:val="006B2237"/>
    <w:rsid w:val="006B6CF8"/>
    <w:rsid w:val="006C02BD"/>
    <w:rsid w:val="006C27C4"/>
    <w:rsid w:val="006C5CC1"/>
    <w:rsid w:val="006C6BAA"/>
    <w:rsid w:val="006C7A50"/>
    <w:rsid w:val="006D2002"/>
    <w:rsid w:val="006D4B76"/>
    <w:rsid w:val="006D61EA"/>
    <w:rsid w:val="006D6716"/>
    <w:rsid w:val="006D680E"/>
    <w:rsid w:val="006E1E0D"/>
    <w:rsid w:val="006E5608"/>
    <w:rsid w:val="006E717C"/>
    <w:rsid w:val="006E7893"/>
    <w:rsid w:val="006F0521"/>
    <w:rsid w:val="006F2057"/>
    <w:rsid w:val="006F24AE"/>
    <w:rsid w:val="006F3BDB"/>
    <w:rsid w:val="006F5A90"/>
    <w:rsid w:val="006F6E90"/>
    <w:rsid w:val="00700AA7"/>
    <w:rsid w:val="00701AAD"/>
    <w:rsid w:val="00701FA0"/>
    <w:rsid w:val="007022B3"/>
    <w:rsid w:val="00704726"/>
    <w:rsid w:val="0070642B"/>
    <w:rsid w:val="007139B3"/>
    <w:rsid w:val="007155D7"/>
    <w:rsid w:val="00715CA8"/>
    <w:rsid w:val="0071689B"/>
    <w:rsid w:val="00716E5A"/>
    <w:rsid w:val="00721096"/>
    <w:rsid w:val="00721467"/>
    <w:rsid w:val="007221C5"/>
    <w:rsid w:val="007231FB"/>
    <w:rsid w:val="00723806"/>
    <w:rsid w:val="00724254"/>
    <w:rsid w:val="00724B4D"/>
    <w:rsid w:val="00724F05"/>
    <w:rsid w:val="00734678"/>
    <w:rsid w:val="00734FE1"/>
    <w:rsid w:val="007351E3"/>
    <w:rsid w:val="0073557A"/>
    <w:rsid w:val="00735A22"/>
    <w:rsid w:val="00735EF0"/>
    <w:rsid w:val="00735F7A"/>
    <w:rsid w:val="007367C6"/>
    <w:rsid w:val="00740A88"/>
    <w:rsid w:val="00751E54"/>
    <w:rsid w:val="00753C6C"/>
    <w:rsid w:val="00754288"/>
    <w:rsid w:val="00755DEB"/>
    <w:rsid w:val="007560DC"/>
    <w:rsid w:val="00756836"/>
    <w:rsid w:val="00756E99"/>
    <w:rsid w:val="0075703F"/>
    <w:rsid w:val="007570E8"/>
    <w:rsid w:val="00757F04"/>
    <w:rsid w:val="00761C9B"/>
    <w:rsid w:val="00761E30"/>
    <w:rsid w:val="007633A8"/>
    <w:rsid w:val="00763CD6"/>
    <w:rsid w:val="007648A5"/>
    <w:rsid w:val="00766B81"/>
    <w:rsid w:val="00767B66"/>
    <w:rsid w:val="00770F97"/>
    <w:rsid w:val="00772797"/>
    <w:rsid w:val="00774792"/>
    <w:rsid w:val="00776E83"/>
    <w:rsid w:val="0078140D"/>
    <w:rsid w:val="007827CC"/>
    <w:rsid w:val="00786C18"/>
    <w:rsid w:val="00786F60"/>
    <w:rsid w:val="007873FC"/>
    <w:rsid w:val="00791041"/>
    <w:rsid w:val="00792B90"/>
    <w:rsid w:val="00793507"/>
    <w:rsid w:val="00794103"/>
    <w:rsid w:val="007947F8"/>
    <w:rsid w:val="0079488A"/>
    <w:rsid w:val="0079541A"/>
    <w:rsid w:val="007959AD"/>
    <w:rsid w:val="007A44D4"/>
    <w:rsid w:val="007A4C76"/>
    <w:rsid w:val="007A4E64"/>
    <w:rsid w:val="007A5DED"/>
    <w:rsid w:val="007A60EC"/>
    <w:rsid w:val="007A6AAD"/>
    <w:rsid w:val="007B0B93"/>
    <w:rsid w:val="007B1ABC"/>
    <w:rsid w:val="007B1CBF"/>
    <w:rsid w:val="007B26CD"/>
    <w:rsid w:val="007B56B3"/>
    <w:rsid w:val="007B65DD"/>
    <w:rsid w:val="007B7FAA"/>
    <w:rsid w:val="007C322F"/>
    <w:rsid w:val="007C367C"/>
    <w:rsid w:val="007C7BCB"/>
    <w:rsid w:val="007D0C47"/>
    <w:rsid w:val="007D491A"/>
    <w:rsid w:val="007E17F2"/>
    <w:rsid w:val="007E1876"/>
    <w:rsid w:val="007E3D9E"/>
    <w:rsid w:val="007E5B27"/>
    <w:rsid w:val="007E77E9"/>
    <w:rsid w:val="007F0BB7"/>
    <w:rsid w:val="007F17B0"/>
    <w:rsid w:val="007F2CA1"/>
    <w:rsid w:val="007F574D"/>
    <w:rsid w:val="007F74BD"/>
    <w:rsid w:val="007F78A6"/>
    <w:rsid w:val="007F7ED0"/>
    <w:rsid w:val="00801994"/>
    <w:rsid w:val="0080374D"/>
    <w:rsid w:val="00805729"/>
    <w:rsid w:val="00807EB6"/>
    <w:rsid w:val="00807ED4"/>
    <w:rsid w:val="00814186"/>
    <w:rsid w:val="008142A2"/>
    <w:rsid w:val="00814820"/>
    <w:rsid w:val="008209B0"/>
    <w:rsid w:val="00820F65"/>
    <w:rsid w:val="00821BB8"/>
    <w:rsid w:val="0082258D"/>
    <w:rsid w:val="00822B45"/>
    <w:rsid w:val="00822C8C"/>
    <w:rsid w:val="00822E4D"/>
    <w:rsid w:val="00824D61"/>
    <w:rsid w:val="00824E61"/>
    <w:rsid w:val="00825783"/>
    <w:rsid w:val="00825AC2"/>
    <w:rsid w:val="00826631"/>
    <w:rsid w:val="00830B27"/>
    <w:rsid w:val="00834BE1"/>
    <w:rsid w:val="0083580F"/>
    <w:rsid w:val="0083704A"/>
    <w:rsid w:val="00844BA5"/>
    <w:rsid w:val="00846637"/>
    <w:rsid w:val="0085599F"/>
    <w:rsid w:val="00856C87"/>
    <w:rsid w:val="00860F28"/>
    <w:rsid w:val="0086173F"/>
    <w:rsid w:val="008626D6"/>
    <w:rsid w:val="00863FD9"/>
    <w:rsid w:val="00864983"/>
    <w:rsid w:val="008649EE"/>
    <w:rsid w:val="00864BF3"/>
    <w:rsid w:val="00865BF5"/>
    <w:rsid w:val="0086611D"/>
    <w:rsid w:val="00866157"/>
    <w:rsid w:val="00866FFF"/>
    <w:rsid w:val="008674EC"/>
    <w:rsid w:val="0087002B"/>
    <w:rsid w:val="00871A8B"/>
    <w:rsid w:val="00871F23"/>
    <w:rsid w:val="008746A9"/>
    <w:rsid w:val="0087541F"/>
    <w:rsid w:val="008815F6"/>
    <w:rsid w:val="00881DE9"/>
    <w:rsid w:val="00882523"/>
    <w:rsid w:val="00884623"/>
    <w:rsid w:val="008869A5"/>
    <w:rsid w:val="00886A41"/>
    <w:rsid w:val="0088702C"/>
    <w:rsid w:val="00891EBE"/>
    <w:rsid w:val="008925FF"/>
    <w:rsid w:val="00892FCF"/>
    <w:rsid w:val="00895568"/>
    <w:rsid w:val="008955C0"/>
    <w:rsid w:val="008965B4"/>
    <w:rsid w:val="008977A9"/>
    <w:rsid w:val="008A26F2"/>
    <w:rsid w:val="008A714B"/>
    <w:rsid w:val="008A717C"/>
    <w:rsid w:val="008A72CF"/>
    <w:rsid w:val="008A7611"/>
    <w:rsid w:val="008B1E10"/>
    <w:rsid w:val="008B5B03"/>
    <w:rsid w:val="008B66B0"/>
    <w:rsid w:val="008B674A"/>
    <w:rsid w:val="008B6EFF"/>
    <w:rsid w:val="008C00E3"/>
    <w:rsid w:val="008C58F3"/>
    <w:rsid w:val="008C6262"/>
    <w:rsid w:val="008C6417"/>
    <w:rsid w:val="008C65F2"/>
    <w:rsid w:val="008D2017"/>
    <w:rsid w:val="008D3D36"/>
    <w:rsid w:val="008D49CC"/>
    <w:rsid w:val="008E0EA8"/>
    <w:rsid w:val="008E0FB8"/>
    <w:rsid w:val="008E30B9"/>
    <w:rsid w:val="008E4880"/>
    <w:rsid w:val="008F098B"/>
    <w:rsid w:val="008F2308"/>
    <w:rsid w:val="008F43DF"/>
    <w:rsid w:val="008F4583"/>
    <w:rsid w:val="008F4894"/>
    <w:rsid w:val="008F6A0D"/>
    <w:rsid w:val="00902331"/>
    <w:rsid w:val="0090333F"/>
    <w:rsid w:val="00903B78"/>
    <w:rsid w:val="009046DE"/>
    <w:rsid w:val="00904E4B"/>
    <w:rsid w:val="00906826"/>
    <w:rsid w:val="00912A31"/>
    <w:rsid w:val="0091398E"/>
    <w:rsid w:val="0091512F"/>
    <w:rsid w:val="00915ECA"/>
    <w:rsid w:val="00917675"/>
    <w:rsid w:val="009205D2"/>
    <w:rsid w:val="009320AD"/>
    <w:rsid w:val="009330A7"/>
    <w:rsid w:val="009346FD"/>
    <w:rsid w:val="00934BFE"/>
    <w:rsid w:val="00937D28"/>
    <w:rsid w:val="0094148C"/>
    <w:rsid w:val="009429D6"/>
    <w:rsid w:val="009432F3"/>
    <w:rsid w:val="00943E76"/>
    <w:rsid w:val="00951483"/>
    <w:rsid w:val="00951D2C"/>
    <w:rsid w:val="009530F7"/>
    <w:rsid w:val="0095368D"/>
    <w:rsid w:val="0095434A"/>
    <w:rsid w:val="0095482B"/>
    <w:rsid w:val="00954850"/>
    <w:rsid w:val="009549B3"/>
    <w:rsid w:val="00954E64"/>
    <w:rsid w:val="00956115"/>
    <w:rsid w:val="00957751"/>
    <w:rsid w:val="00957D5E"/>
    <w:rsid w:val="009616B6"/>
    <w:rsid w:val="00962853"/>
    <w:rsid w:val="00964CDB"/>
    <w:rsid w:val="00965518"/>
    <w:rsid w:val="0096653C"/>
    <w:rsid w:val="0096786F"/>
    <w:rsid w:val="009705D8"/>
    <w:rsid w:val="0097127C"/>
    <w:rsid w:val="00971D28"/>
    <w:rsid w:val="00972E59"/>
    <w:rsid w:val="00974EBC"/>
    <w:rsid w:val="00975705"/>
    <w:rsid w:val="00977D45"/>
    <w:rsid w:val="00980D7D"/>
    <w:rsid w:val="0098163A"/>
    <w:rsid w:val="00983CD9"/>
    <w:rsid w:val="009865BE"/>
    <w:rsid w:val="009903E8"/>
    <w:rsid w:val="009921C0"/>
    <w:rsid w:val="00992B56"/>
    <w:rsid w:val="0099798F"/>
    <w:rsid w:val="009A2DDC"/>
    <w:rsid w:val="009A4E0F"/>
    <w:rsid w:val="009A5123"/>
    <w:rsid w:val="009A583D"/>
    <w:rsid w:val="009A6D91"/>
    <w:rsid w:val="009A7342"/>
    <w:rsid w:val="009A7A56"/>
    <w:rsid w:val="009B06E0"/>
    <w:rsid w:val="009B24F0"/>
    <w:rsid w:val="009B3AF1"/>
    <w:rsid w:val="009B53AF"/>
    <w:rsid w:val="009B5B22"/>
    <w:rsid w:val="009B6734"/>
    <w:rsid w:val="009B6E7D"/>
    <w:rsid w:val="009C08C3"/>
    <w:rsid w:val="009C0B5D"/>
    <w:rsid w:val="009C13A8"/>
    <w:rsid w:val="009C4610"/>
    <w:rsid w:val="009C66CA"/>
    <w:rsid w:val="009D1A69"/>
    <w:rsid w:val="009D1C16"/>
    <w:rsid w:val="009D42B3"/>
    <w:rsid w:val="009D69CD"/>
    <w:rsid w:val="009D6F90"/>
    <w:rsid w:val="009E0F56"/>
    <w:rsid w:val="009E134A"/>
    <w:rsid w:val="009E6CD8"/>
    <w:rsid w:val="009F039E"/>
    <w:rsid w:val="009F1211"/>
    <w:rsid w:val="009F282A"/>
    <w:rsid w:val="009F2F68"/>
    <w:rsid w:val="009F3B79"/>
    <w:rsid w:val="009F59EC"/>
    <w:rsid w:val="009F60D9"/>
    <w:rsid w:val="00A00DD8"/>
    <w:rsid w:val="00A03392"/>
    <w:rsid w:val="00A04B6D"/>
    <w:rsid w:val="00A054D3"/>
    <w:rsid w:val="00A05911"/>
    <w:rsid w:val="00A11D65"/>
    <w:rsid w:val="00A120F3"/>
    <w:rsid w:val="00A12A01"/>
    <w:rsid w:val="00A138E2"/>
    <w:rsid w:val="00A16A95"/>
    <w:rsid w:val="00A20831"/>
    <w:rsid w:val="00A20DFF"/>
    <w:rsid w:val="00A240BF"/>
    <w:rsid w:val="00A24AF0"/>
    <w:rsid w:val="00A2616C"/>
    <w:rsid w:val="00A2792B"/>
    <w:rsid w:val="00A31E4C"/>
    <w:rsid w:val="00A36E61"/>
    <w:rsid w:val="00A3755C"/>
    <w:rsid w:val="00A4125D"/>
    <w:rsid w:val="00A41B28"/>
    <w:rsid w:val="00A4314C"/>
    <w:rsid w:val="00A46E60"/>
    <w:rsid w:val="00A4756B"/>
    <w:rsid w:val="00A5668F"/>
    <w:rsid w:val="00A61CC5"/>
    <w:rsid w:val="00A66FDC"/>
    <w:rsid w:val="00A70C77"/>
    <w:rsid w:val="00A739CC"/>
    <w:rsid w:val="00A75704"/>
    <w:rsid w:val="00A7703F"/>
    <w:rsid w:val="00A805E4"/>
    <w:rsid w:val="00A8247C"/>
    <w:rsid w:val="00A8300E"/>
    <w:rsid w:val="00A83316"/>
    <w:rsid w:val="00A91098"/>
    <w:rsid w:val="00A92964"/>
    <w:rsid w:val="00A929A7"/>
    <w:rsid w:val="00A932A0"/>
    <w:rsid w:val="00A93E44"/>
    <w:rsid w:val="00A94D66"/>
    <w:rsid w:val="00A9516D"/>
    <w:rsid w:val="00A9791D"/>
    <w:rsid w:val="00A97A4B"/>
    <w:rsid w:val="00A97C98"/>
    <w:rsid w:val="00AA400E"/>
    <w:rsid w:val="00AA4AB1"/>
    <w:rsid w:val="00AA692D"/>
    <w:rsid w:val="00AA7808"/>
    <w:rsid w:val="00AA7AB5"/>
    <w:rsid w:val="00AB042E"/>
    <w:rsid w:val="00AB0988"/>
    <w:rsid w:val="00AB2958"/>
    <w:rsid w:val="00AB3160"/>
    <w:rsid w:val="00AB33AA"/>
    <w:rsid w:val="00AB4034"/>
    <w:rsid w:val="00AB4839"/>
    <w:rsid w:val="00AB5167"/>
    <w:rsid w:val="00AB6811"/>
    <w:rsid w:val="00AB7F59"/>
    <w:rsid w:val="00AC0661"/>
    <w:rsid w:val="00AC2D31"/>
    <w:rsid w:val="00AC4F48"/>
    <w:rsid w:val="00AD13A1"/>
    <w:rsid w:val="00AD153B"/>
    <w:rsid w:val="00AD2436"/>
    <w:rsid w:val="00AD422A"/>
    <w:rsid w:val="00AD5640"/>
    <w:rsid w:val="00AD66B1"/>
    <w:rsid w:val="00AD708A"/>
    <w:rsid w:val="00AE0D22"/>
    <w:rsid w:val="00AE1873"/>
    <w:rsid w:val="00AE6EDC"/>
    <w:rsid w:val="00AF086E"/>
    <w:rsid w:val="00AF2094"/>
    <w:rsid w:val="00AF3FED"/>
    <w:rsid w:val="00AF5072"/>
    <w:rsid w:val="00B005B3"/>
    <w:rsid w:val="00B00C11"/>
    <w:rsid w:val="00B01CC2"/>
    <w:rsid w:val="00B02CA7"/>
    <w:rsid w:val="00B02DDD"/>
    <w:rsid w:val="00B035EC"/>
    <w:rsid w:val="00B03F21"/>
    <w:rsid w:val="00B05D0A"/>
    <w:rsid w:val="00B07B5E"/>
    <w:rsid w:val="00B10B54"/>
    <w:rsid w:val="00B10FE7"/>
    <w:rsid w:val="00B14410"/>
    <w:rsid w:val="00B15067"/>
    <w:rsid w:val="00B15799"/>
    <w:rsid w:val="00B15975"/>
    <w:rsid w:val="00B15D19"/>
    <w:rsid w:val="00B16185"/>
    <w:rsid w:val="00B1738A"/>
    <w:rsid w:val="00B17E39"/>
    <w:rsid w:val="00B24C45"/>
    <w:rsid w:val="00B260A1"/>
    <w:rsid w:val="00B2719A"/>
    <w:rsid w:val="00B27AEA"/>
    <w:rsid w:val="00B27C30"/>
    <w:rsid w:val="00B32225"/>
    <w:rsid w:val="00B3248C"/>
    <w:rsid w:val="00B37A23"/>
    <w:rsid w:val="00B401B4"/>
    <w:rsid w:val="00B4156B"/>
    <w:rsid w:val="00B41C9C"/>
    <w:rsid w:val="00B4499C"/>
    <w:rsid w:val="00B47C68"/>
    <w:rsid w:val="00B501ED"/>
    <w:rsid w:val="00B50404"/>
    <w:rsid w:val="00B52864"/>
    <w:rsid w:val="00B536ED"/>
    <w:rsid w:val="00B600A3"/>
    <w:rsid w:val="00B61A8E"/>
    <w:rsid w:val="00B62210"/>
    <w:rsid w:val="00B63772"/>
    <w:rsid w:val="00B657EF"/>
    <w:rsid w:val="00B66847"/>
    <w:rsid w:val="00B66F31"/>
    <w:rsid w:val="00B750CD"/>
    <w:rsid w:val="00B75586"/>
    <w:rsid w:val="00B75BBE"/>
    <w:rsid w:val="00B75C9F"/>
    <w:rsid w:val="00B833AA"/>
    <w:rsid w:val="00B842D5"/>
    <w:rsid w:val="00B851F5"/>
    <w:rsid w:val="00B909B7"/>
    <w:rsid w:val="00B90A6D"/>
    <w:rsid w:val="00B924E3"/>
    <w:rsid w:val="00B93C11"/>
    <w:rsid w:val="00BA1AF3"/>
    <w:rsid w:val="00BA1B1E"/>
    <w:rsid w:val="00BA1C46"/>
    <w:rsid w:val="00BA1D32"/>
    <w:rsid w:val="00BA1D4D"/>
    <w:rsid w:val="00BA5D2B"/>
    <w:rsid w:val="00BA69C9"/>
    <w:rsid w:val="00BB2A42"/>
    <w:rsid w:val="00BB3331"/>
    <w:rsid w:val="00BB5078"/>
    <w:rsid w:val="00BB54B9"/>
    <w:rsid w:val="00BB5ED4"/>
    <w:rsid w:val="00BB635E"/>
    <w:rsid w:val="00BB7A40"/>
    <w:rsid w:val="00BC0276"/>
    <w:rsid w:val="00BC0C31"/>
    <w:rsid w:val="00BC1182"/>
    <w:rsid w:val="00BC2412"/>
    <w:rsid w:val="00BC41FF"/>
    <w:rsid w:val="00BC4DDC"/>
    <w:rsid w:val="00BC77DF"/>
    <w:rsid w:val="00BC7B6F"/>
    <w:rsid w:val="00BD0FD8"/>
    <w:rsid w:val="00BD184C"/>
    <w:rsid w:val="00BD64A0"/>
    <w:rsid w:val="00BD712E"/>
    <w:rsid w:val="00BE2134"/>
    <w:rsid w:val="00BE47D0"/>
    <w:rsid w:val="00BE721A"/>
    <w:rsid w:val="00BE7EF2"/>
    <w:rsid w:val="00BF0F36"/>
    <w:rsid w:val="00BF4B31"/>
    <w:rsid w:val="00BF5947"/>
    <w:rsid w:val="00BF6A49"/>
    <w:rsid w:val="00BF7188"/>
    <w:rsid w:val="00C005DA"/>
    <w:rsid w:val="00C0086C"/>
    <w:rsid w:val="00C00A39"/>
    <w:rsid w:val="00C06D95"/>
    <w:rsid w:val="00C0712C"/>
    <w:rsid w:val="00C07143"/>
    <w:rsid w:val="00C10C7A"/>
    <w:rsid w:val="00C11BED"/>
    <w:rsid w:val="00C130A1"/>
    <w:rsid w:val="00C134FA"/>
    <w:rsid w:val="00C13E1E"/>
    <w:rsid w:val="00C13F66"/>
    <w:rsid w:val="00C1456D"/>
    <w:rsid w:val="00C15981"/>
    <w:rsid w:val="00C165BF"/>
    <w:rsid w:val="00C25B05"/>
    <w:rsid w:val="00C4262B"/>
    <w:rsid w:val="00C42BC6"/>
    <w:rsid w:val="00C465C7"/>
    <w:rsid w:val="00C507C2"/>
    <w:rsid w:val="00C50A45"/>
    <w:rsid w:val="00C5248F"/>
    <w:rsid w:val="00C553F2"/>
    <w:rsid w:val="00C55AC5"/>
    <w:rsid w:val="00C55E77"/>
    <w:rsid w:val="00C63901"/>
    <w:rsid w:val="00C64B27"/>
    <w:rsid w:val="00C64F8C"/>
    <w:rsid w:val="00C70B47"/>
    <w:rsid w:val="00C74A2A"/>
    <w:rsid w:val="00C7665E"/>
    <w:rsid w:val="00C85A31"/>
    <w:rsid w:val="00C87FD5"/>
    <w:rsid w:val="00C9013F"/>
    <w:rsid w:val="00C90B22"/>
    <w:rsid w:val="00C927F1"/>
    <w:rsid w:val="00C932D4"/>
    <w:rsid w:val="00C953AC"/>
    <w:rsid w:val="00C96AB4"/>
    <w:rsid w:val="00CA0DE2"/>
    <w:rsid w:val="00CA2AEE"/>
    <w:rsid w:val="00CA2CA0"/>
    <w:rsid w:val="00CA31CF"/>
    <w:rsid w:val="00CA7096"/>
    <w:rsid w:val="00CA7F93"/>
    <w:rsid w:val="00CA7FEF"/>
    <w:rsid w:val="00CB33F1"/>
    <w:rsid w:val="00CB58C5"/>
    <w:rsid w:val="00CB608B"/>
    <w:rsid w:val="00CB6A6B"/>
    <w:rsid w:val="00CC1279"/>
    <w:rsid w:val="00CC1491"/>
    <w:rsid w:val="00CC1A9A"/>
    <w:rsid w:val="00CC24EA"/>
    <w:rsid w:val="00CC3747"/>
    <w:rsid w:val="00CC37E9"/>
    <w:rsid w:val="00CC3DF2"/>
    <w:rsid w:val="00CC51E9"/>
    <w:rsid w:val="00CD09B9"/>
    <w:rsid w:val="00CD5DAA"/>
    <w:rsid w:val="00CD5ECC"/>
    <w:rsid w:val="00CD61C7"/>
    <w:rsid w:val="00CD66D6"/>
    <w:rsid w:val="00CE66B8"/>
    <w:rsid w:val="00CF223E"/>
    <w:rsid w:val="00CF2BC8"/>
    <w:rsid w:val="00CF54E7"/>
    <w:rsid w:val="00D01271"/>
    <w:rsid w:val="00D01862"/>
    <w:rsid w:val="00D030CE"/>
    <w:rsid w:val="00D04CF5"/>
    <w:rsid w:val="00D05B5E"/>
    <w:rsid w:val="00D05D8E"/>
    <w:rsid w:val="00D05F61"/>
    <w:rsid w:val="00D11BEF"/>
    <w:rsid w:val="00D12733"/>
    <w:rsid w:val="00D12BCE"/>
    <w:rsid w:val="00D12EC9"/>
    <w:rsid w:val="00D15452"/>
    <w:rsid w:val="00D17693"/>
    <w:rsid w:val="00D20260"/>
    <w:rsid w:val="00D21E07"/>
    <w:rsid w:val="00D21FEE"/>
    <w:rsid w:val="00D22186"/>
    <w:rsid w:val="00D23744"/>
    <w:rsid w:val="00D257E6"/>
    <w:rsid w:val="00D30503"/>
    <w:rsid w:val="00D308EB"/>
    <w:rsid w:val="00D3268E"/>
    <w:rsid w:val="00D3457C"/>
    <w:rsid w:val="00D41205"/>
    <w:rsid w:val="00D4197D"/>
    <w:rsid w:val="00D4231A"/>
    <w:rsid w:val="00D44085"/>
    <w:rsid w:val="00D44AE9"/>
    <w:rsid w:val="00D45662"/>
    <w:rsid w:val="00D46D30"/>
    <w:rsid w:val="00D47318"/>
    <w:rsid w:val="00D47AB7"/>
    <w:rsid w:val="00D51415"/>
    <w:rsid w:val="00D54640"/>
    <w:rsid w:val="00D548FA"/>
    <w:rsid w:val="00D56157"/>
    <w:rsid w:val="00D56287"/>
    <w:rsid w:val="00D563C0"/>
    <w:rsid w:val="00D5776B"/>
    <w:rsid w:val="00D60227"/>
    <w:rsid w:val="00D61731"/>
    <w:rsid w:val="00D6204A"/>
    <w:rsid w:val="00D623DE"/>
    <w:rsid w:val="00D62AFB"/>
    <w:rsid w:val="00D63392"/>
    <w:rsid w:val="00D65867"/>
    <w:rsid w:val="00D658C1"/>
    <w:rsid w:val="00D664F5"/>
    <w:rsid w:val="00D67B81"/>
    <w:rsid w:val="00D718F9"/>
    <w:rsid w:val="00D71C5A"/>
    <w:rsid w:val="00D720E1"/>
    <w:rsid w:val="00D7212B"/>
    <w:rsid w:val="00D73D08"/>
    <w:rsid w:val="00D76816"/>
    <w:rsid w:val="00D80407"/>
    <w:rsid w:val="00D812F7"/>
    <w:rsid w:val="00D8547D"/>
    <w:rsid w:val="00D85797"/>
    <w:rsid w:val="00D85B99"/>
    <w:rsid w:val="00D87E44"/>
    <w:rsid w:val="00D902AA"/>
    <w:rsid w:val="00D90A84"/>
    <w:rsid w:val="00D91747"/>
    <w:rsid w:val="00D917FB"/>
    <w:rsid w:val="00D91D5F"/>
    <w:rsid w:val="00D95E56"/>
    <w:rsid w:val="00D96795"/>
    <w:rsid w:val="00D9697D"/>
    <w:rsid w:val="00D97AF4"/>
    <w:rsid w:val="00DA0100"/>
    <w:rsid w:val="00DA28B7"/>
    <w:rsid w:val="00DA3CB0"/>
    <w:rsid w:val="00DA606D"/>
    <w:rsid w:val="00DA7C0F"/>
    <w:rsid w:val="00DB0264"/>
    <w:rsid w:val="00DB1F26"/>
    <w:rsid w:val="00DB2C62"/>
    <w:rsid w:val="00DB2E11"/>
    <w:rsid w:val="00DB5517"/>
    <w:rsid w:val="00DB5C2B"/>
    <w:rsid w:val="00DB6FA2"/>
    <w:rsid w:val="00DC0028"/>
    <w:rsid w:val="00DC42B4"/>
    <w:rsid w:val="00DC632B"/>
    <w:rsid w:val="00DC639C"/>
    <w:rsid w:val="00DC79F7"/>
    <w:rsid w:val="00DC7B76"/>
    <w:rsid w:val="00DD0155"/>
    <w:rsid w:val="00DD0E37"/>
    <w:rsid w:val="00DD12D2"/>
    <w:rsid w:val="00DD1557"/>
    <w:rsid w:val="00DD15D0"/>
    <w:rsid w:val="00DD1D79"/>
    <w:rsid w:val="00DE2218"/>
    <w:rsid w:val="00DE2BB3"/>
    <w:rsid w:val="00DE2C7A"/>
    <w:rsid w:val="00DE644B"/>
    <w:rsid w:val="00DF3099"/>
    <w:rsid w:val="00DF30A1"/>
    <w:rsid w:val="00DF7DB1"/>
    <w:rsid w:val="00E0006C"/>
    <w:rsid w:val="00E00167"/>
    <w:rsid w:val="00E01D7E"/>
    <w:rsid w:val="00E02F00"/>
    <w:rsid w:val="00E03906"/>
    <w:rsid w:val="00E03CBE"/>
    <w:rsid w:val="00E042E3"/>
    <w:rsid w:val="00E07677"/>
    <w:rsid w:val="00E10CBB"/>
    <w:rsid w:val="00E1302D"/>
    <w:rsid w:val="00E136AA"/>
    <w:rsid w:val="00E171E3"/>
    <w:rsid w:val="00E17FFD"/>
    <w:rsid w:val="00E20A86"/>
    <w:rsid w:val="00E25959"/>
    <w:rsid w:val="00E27541"/>
    <w:rsid w:val="00E27E8F"/>
    <w:rsid w:val="00E30C88"/>
    <w:rsid w:val="00E31602"/>
    <w:rsid w:val="00E35A17"/>
    <w:rsid w:val="00E375A9"/>
    <w:rsid w:val="00E40E24"/>
    <w:rsid w:val="00E41178"/>
    <w:rsid w:val="00E41B84"/>
    <w:rsid w:val="00E42C8A"/>
    <w:rsid w:val="00E44F36"/>
    <w:rsid w:val="00E53721"/>
    <w:rsid w:val="00E54899"/>
    <w:rsid w:val="00E5589F"/>
    <w:rsid w:val="00E570BD"/>
    <w:rsid w:val="00E61F44"/>
    <w:rsid w:val="00E633E4"/>
    <w:rsid w:val="00E63975"/>
    <w:rsid w:val="00E63BE4"/>
    <w:rsid w:val="00E67E1B"/>
    <w:rsid w:val="00E70570"/>
    <w:rsid w:val="00E70C27"/>
    <w:rsid w:val="00E75B82"/>
    <w:rsid w:val="00E75E58"/>
    <w:rsid w:val="00E766CD"/>
    <w:rsid w:val="00E773EE"/>
    <w:rsid w:val="00E8442B"/>
    <w:rsid w:val="00E854E4"/>
    <w:rsid w:val="00E90CBB"/>
    <w:rsid w:val="00E910EF"/>
    <w:rsid w:val="00E939E4"/>
    <w:rsid w:val="00E93BA5"/>
    <w:rsid w:val="00E963DA"/>
    <w:rsid w:val="00E967B0"/>
    <w:rsid w:val="00E96C18"/>
    <w:rsid w:val="00E9747D"/>
    <w:rsid w:val="00EA0B94"/>
    <w:rsid w:val="00EA0FB2"/>
    <w:rsid w:val="00EA10ED"/>
    <w:rsid w:val="00EA1C59"/>
    <w:rsid w:val="00EA2B18"/>
    <w:rsid w:val="00EA2D33"/>
    <w:rsid w:val="00EA4ADC"/>
    <w:rsid w:val="00EA626F"/>
    <w:rsid w:val="00EB08E6"/>
    <w:rsid w:val="00EB099F"/>
    <w:rsid w:val="00EB1E45"/>
    <w:rsid w:val="00EB58D9"/>
    <w:rsid w:val="00EB5C0A"/>
    <w:rsid w:val="00EC3818"/>
    <w:rsid w:val="00EC561C"/>
    <w:rsid w:val="00ED1960"/>
    <w:rsid w:val="00ED248D"/>
    <w:rsid w:val="00ED300B"/>
    <w:rsid w:val="00ED45BF"/>
    <w:rsid w:val="00ED63F4"/>
    <w:rsid w:val="00EE05A8"/>
    <w:rsid w:val="00EE43EC"/>
    <w:rsid w:val="00EE49C4"/>
    <w:rsid w:val="00EE4DA0"/>
    <w:rsid w:val="00EE531C"/>
    <w:rsid w:val="00EE5635"/>
    <w:rsid w:val="00EE5E35"/>
    <w:rsid w:val="00EE6AA4"/>
    <w:rsid w:val="00EE6DB7"/>
    <w:rsid w:val="00EE751B"/>
    <w:rsid w:val="00EE7665"/>
    <w:rsid w:val="00EF0BB4"/>
    <w:rsid w:val="00EF1C96"/>
    <w:rsid w:val="00EF532E"/>
    <w:rsid w:val="00EF7FAD"/>
    <w:rsid w:val="00F01C5C"/>
    <w:rsid w:val="00F02B72"/>
    <w:rsid w:val="00F070FD"/>
    <w:rsid w:val="00F07130"/>
    <w:rsid w:val="00F10F42"/>
    <w:rsid w:val="00F12462"/>
    <w:rsid w:val="00F16046"/>
    <w:rsid w:val="00F1701E"/>
    <w:rsid w:val="00F20153"/>
    <w:rsid w:val="00F207DB"/>
    <w:rsid w:val="00F265B6"/>
    <w:rsid w:val="00F273BB"/>
    <w:rsid w:val="00F30544"/>
    <w:rsid w:val="00F3068C"/>
    <w:rsid w:val="00F3087E"/>
    <w:rsid w:val="00F30E2D"/>
    <w:rsid w:val="00F33C89"/>
    <w:rsid w:val="00F34A1D"/>
    <w:rsid w:val="00F36A6D"/>
    <w:rsid w:val="00F36BCB"/>
    <w:rsid w:val="00F42239"/>
    <w:rsid w:val="00F44329"/>
    <w:rsid w:val="00F46DBD"/>
    <w:rsid w:val="00F53198"/>
    <w:rsid w:val="00F55773"/>
    <w:rsid w:val="00F559CE"/>
    <w:rsid w:val="00F61975"/>
    <w:rsid w:val="00F6290D"/>
    <w:rsid w:val="00F63E45"/>
    <w:rsid w:val="00F64CE8"/>
    <w:rsid w:val="00F64F3F"/>
    <w:rsid w:val="00F65F8F"/>
    <w:rsid w:val="00F65FA0"/>
    <w:rsid w:val="00F70A00"/>
    <w:rsid w:val="00F73465"/>
    <w:rsid w:val="00F73BDC"/>
    <w:rsid w:val="00F75708"/>
    <w:rsid w:val="00F768AD"/>
    <w:rsid w:val="00F777BD"/>
    <w:rsid w:val="00F77D83"/>
    <w:rsid w:val="00F80B82"/>
    <w:rsid w:val="00F85321"/>
    <w:rsid w:val="00F86F5F"/>
    <w:rsid w:val="00F90CAE"/>
    <w:rsid w:val="00F91BE9"/>
    <w:rsid w:val="00F9364C"/>
    <w:rsid w:val="00F961D6"/>
    <w:rsid w:val="00F966D6"/>
    <w:rsid w:val="00FA2138"/>
    <w:rsid w:val="00FA2BC7"/>
    <w:rsid w:val="00FA4404"/>
    <w:rsid w:val="00FA4B4C"/>
    <w:rsid w:val="00FA4DD3"/>
    <w:rsid w:val="00FA5257"/>
    <w:rsid w:val="00FA5642"/>
    <w:rsid w:val="00FA6F76"/>
    <w:rsid w:val="00FA7B52"/>
    <w:rsid w:val="00FB0C90"/>
    <w:rsid w:val="00FB5A54"/>
    <w:rsid w:val="00FC01B4"/>
    <w:rsid w:val="00FC7FFB"/>
    <w:rsid w:val="00FD1316"/>
    <w:rsid w:val="00FD19A4"/>
    <w:rsid w:val="00FD5998"/>
    <w:rsid w:val="00FD668E"/>
    <w:rsid w:val="00FD6804"/>
    <w:rsid w:val="00FE000F"/>
    <w:rsid w:val="00FE0D59"/>
    <w:rsid w:val="00FE1472"/>
    <w:rsid w:val="00FE1D45"/>
    <w:rsid w:val="00FE1FBC"/>
    <w:rsid w:val="00FE5247"/>
    <w:rsid w:val="00FE7AEE"/>
    <w:rsid w:val="00FF0AB8"/>
    <w:rsid w:val="00FF0F0A"/>
    <w:rsid w:val="00FF14A8"/>
    <w:rsid w:val="00FF1811"/>
    <w:rsid w:val="00FF1E21"/>
    <w:rsid w:val="00FF3797"/>
    <w:rsid w:val="00FF6590"/>
    <w:rsid w:val="00FF70F1"/>
    <w:rsid w:val="00FF72B7"/>
    <w:rsid w:val="3082666A"/>
    <w:rsid w:val="3C6C8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53C3E"/>
  <w15:chartTrackingRefBased/>
  <w15:docId w15:val="{251BAC9D-15C0-4F0A-AB85-B3D23FFB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A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24C45"/>
    <w:pPr>
      <w:keepNext/>
      <w:keepLines/>
      <w:spacing w:before="480" w:line="360" w:lineRule="auto"/>
      <w:jc w:val="both"/>
      <w:outlineLvl w:val="0"/>
    </w:pPr>
    <w:rPr>
      <w:rFonts w:ascii="Cambria" w:hAnsi="Cambria" w:cs="Mangal"/>
      <w:b/>
      <w:bCs/>
      <w:color w:val="365F91"/>
      <w:sz w:val="28"/>
      <w:szCs w:val="28"/>
    </w:rPr>
  </w:style>
  <w:style w:type="paragraph" w:styleId="Heading2">
    <w:name w:val="heading 2"/>
    <w:basedOn w:val="Normal"/>
    <w:next w:val="Normal"/>
    <w:link w:val="Heading2Char"/>
    <w:uiPriority w:val="9"/>
    <w:unhideWhenUsed/>
    <w:qFormat/>
    <w:rsid w:val="00B24C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4C4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DA010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4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4643F"/>
  </w:style>
  <w:style w:type="paragraph" w:styleId="Footer">
    <w:name w:val="footer"/>
    <w:basedOn w:val="Normal"/>
    <w:link w:val="FooterChar"/>
    <w:uiPriority w:val="99"/>
    <w:unhideWhenUsed/>
    <w:rsid w:val="004464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643F"/>
  </w:style>
  <w:style w:type="table" w:styleId="TableGrid">
    <w:name w:val="Table Grid"/>
    <w:basedOn w:val="TableNormal"/>
    <w:uiPriority w:val="39"/>
    <w:unhideWhenUsed/>
    <w:rsid w:val="004464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List Paragraph1,List Paragraph Char Char,b1,d_bodyb,lp1,Amex_bullet,Figure_name,List Paragraph11,Number_1,SGLText List Paragraph,new,List Paragraph2,Colorful List - Accent 11,Normal Sentence,ListPar1,Paragraph,HEAD 3,TOC style"/>
    <w:basedOn w:val="Normal"/>
    <w:link w:val="ListParagraphChar"/>
    <w:uiPriority w:val="34"/>
    <w:qFormat/>
    <w:rsid w:val="00D12733"/>
    <w:pPr>
      <w:ind w:left="720"/>
      <w:contextualSpacing/>
    </w:pPr>
  </w:style>
  <w:style w:type="paragraph" w:styleId="NoSpacing">
    <w:name w:val="No Spacing"/>
    <w:aliases w:val="Table"/>
    <w:link w:val="NoSpacingChar"/>
    <w:uiPriority w:val="1"/>
    <w:qFormat/>
    <w:rsid w:val="00B24C45"/>
    <w:pPr>
      <w:spacing w:after="0" w:line="240" w:lineRule="auto"/>
    </w:pPr>
    <w:rPr>
      <w:rFonts w:ascii="Calibri" w:eastAsia="Times New Roman" w:hAnsi="Calibri" w:cs="Times New Roman"/>
      <w:lang w:val="en-IN" w:eastAsia="en-IN"/>
    </w:rPr>
  </w:style>
  <w:style w:type="character" w:customStyle="1" w:styleId="NoSpacingChar">
    <w:name w:val="No Spacing Char"/>
    <w:aliases w:val="Table Char"/>
    <w:link w:val="NoSpacing"/>
    <w:uiPriority w:val="1"/>
    <w:locked/>
    <w:rsid w:val="00B24C45"/>
    <w:rPr>
      <w:rFonts w:ascii="Calibri" w:eastAsia="Times New Roman" w:hAnsi="Calibri" w:cs="Times New Roman"/>
      <w:lang w:val="en-IN" w:eastAsia="en-IN"/>
    </w:rPr>
  </w:style>
  <w:style w:type="character" w:customStyle="1" w:styleId="Heading1Char">
    <w:name w:val="Heading 1 Char"/>
    <w:basedOn w:val="DefaultParagraphFont"/>
    <w:link w:val="Heading1"/>
    <w:uiPriority w:val="9"/>
    <w:rsid w:val="00B24C45"/>
    <w:rPr>
      <w:rFonts w:ascii="Cambria" w:eastAsia="Times New Roman" w:hAnsi="Cambria" w:cs="Mangal"/>
      <w:b/>
      <w:bCs/>
      <w:color w:val="365F91"/>
      <w:sz w:val="28"/>
      <w:szCs w:val="28"/>
    </w:rPr>
  </w:style>
  <w:style w:type="character" w:customStyle="1" w:styleId="ListParagraphChar">
    <w:name w:val="List Paragraph Char"/>
    <w:aliases w:val="Bullet 1 Char,List Paragraph1 Char,List Paragraph Char Char Char,b1 Char,d_bodyb Char,lp1 Char,Amex_bullet Char,Figure_name Char,List Paragraph11 Char,Number_1 Char,SGLText List Paragraph Char,new Char,List Paragraph2 Char"/>
    <w:link w:val="ListParagraph"/>
    <w:uiPriority w:val="34"/>
    <w:qFormat/>
    <w:locked/>
    <w:rsid w:val="00B24C45"/>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B24C4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24C45"/>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rsid w:val="00B24C45"/>
    <w:pPr>
      <w:tabs>
        <w:tab w:val="left" w:pos="450"/>
        <w:tab w:val="left" w:pos="900"/>
        <w:tab w:val="left" w:pos="1350"/>
        <w:tab w:val="left" w:pos="1800"/>
      </w:tabs>
      <w:jc w:val="both"/>
    </w:pPr>
    <w:rPr>
      <w:lang w:val="en-AU"/>
    </w:rPr>
  </w:style>
  <w:style w:type="character" w:customStyle="1" w:styleId="BodyTextChar">
    <w:name w:val="Body Text Char"/>
    <w:basedOn w:val="DefaultParagraphFont"/>
    <w:link w:val="BodyText"/>
    <w:rsid w:val="00B24C45"/>
    <w:rPr>
      <w:rFonts w:ascii="Times New Roman" w:eastAsia="Times New Roman" w:hAnsi="Times New Roman" w:cs="Times New Roman"/>
      <w:sz w:val="20"/>
      <w:szCs w:val="20"/>
      <w:lang w:val="en-AU"/>
    </w:rPr>
  </w:style>
  <w:style w:type="paragraph" w:styleId="CommentText">
    <w:name w:val="annotation text"/>
    <w:basedOn w:val="Normal"/>
    <w:link w:val="CommentTextChar"/>
    <w:uiPriority w:val="99"/>
    <w:unhideWhenUsed/>
    <w:rsid w:val="00B24C45"/>
    <w:rPr>
      <w:rFonts w:ascii="MS Serif" w:hAnsi="MS Serif"/>
      <w:lang w:val="en-AU"/>
    </w:rPr>
  </w:style>
  <w:style w:type="character" w:customStyle="1" w:styleId="CommentTextChar">
    <w:name w:val="Comment Text Char"/>
    <w:basedOn w:val="DefaultParagraphFont"/>
    <w:link w:val="CommentText"/>
    <w:uiPriority w:val="99"/>
    <w:rsid w:val="00B24C45"/>
    <w:rPr>
      <w:rFonts w:ascii="MS Serif" w:eastAsia="Times New Roman" w:hAnsi="MS Serif" w:cs="Times New Roman"/>
      <w:sz w:val="20"/>
      <w:szCs w:val="20"/>
      <w:lang w:val="en-AU"/>
    </w:rPr>
  </w:style>
  <w:style w:type="table" w:styleId="GridTable4-Accent5">
    <w:name w:val="Grid Table 4 Accent 5"/>
    <w:basedOn w:val="TableNormal"/>
    <w:uiPriority w:val="49"/>
    <w:rsid w:val="00820F65"/>
    <w:pPr>
      <w:spacing w:after="0" w:line="240" w:lineRule="auto"/>
    </w:pPr>
    <w:rPr>
      <w:rFonts w:eastAsiaTheme="minorEastAsi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820F6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GCPMHeading1">
    <w:name w:val="GCPM_Heading1"/>
    <w:basedOn w:val="Normal"/>
    <w:next w:val="Normal"/>
    <w:link w:val="GCPMHeading1Char"/>
    <w:autoRedefine/>
    <w:qFormat/>
    <w:rsid w:val="00F91BE9"/>
    <w:pPr>
      <w:spacing w:before="120" w:after="275" w:line="276" w:lineRule="auto"/>
      <w:outlineLvl w:val="0"/>
    </w:pPr>
    <w:rPr>
      <w:rFonts w:asciiTheme="minorHAnsi" w:hAnsiTheme="minorHAnsi" w:cstheme="minorHAnsi"/>
      <w:color w:val="000000" w:themeColor="text1"/>
      <w:spacing w:val="-10"/>
      <w:kern w:val="32"/>
      <w:sz w:val="24"/>
      <w:szCs w:val="24"/>
      <w:lang w:val="en-IN" w:eastAsia="ar-SA"/>
    </w:rPr>
  </w:style>
  <w:style w:type="character" w:customStyle="1" w:styleId="GCPMHeading1Char">
    <w:name w:val="GCPM_Heading1 Char"/>
    <w:basedOn w:val="DefaultParagraphFont"/>
    <w:link w:val="GCPMHeading1"/>
    <w:rsid w:val="00F91BE9"/>
    <w:rPr>
      <w:rFonts w:eastAsia="Times New Roman" w:cstheme="minorHAnsi"/>
      <w:color w:val="000000" w:themeColor="text1"/>
      <w:spacing w:val="-10"/>
      <w:kern w:val="32"/>
      <w:sz w:val="24"/>
      <w:szCs w:val="24"/>
      <w:lang w:val="en-IN" w:eastAsia="ar-SA"/>
    </w:rPr>
  </w:style>
  <w:style w:type="paragraph" w:styleId="Title">
    <w:name w:val="Title"/>
    <w:basedOn w:val="Normal"/>
    <w:next w:val="Normal"/>
    <w:link w:val="TitleChar"/>
    <w:uiPriority w:val="10"/>
    <w:qFormat/>
    <w:rsid w:val="00822C8C"/>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822C8C"/>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822C8C"/>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822C8C"/>
    <w:rPr>
      <w:rFonts w:eastAsiaTheme="minorEastAsia" w:cs="Times New Roman"/>
      <w:color w:val="5A5A5A" w:themeColor="text1" w:themeTint="A5"/>
      <w:spacing w:val="15"/>
    </w:rPr>
  </w:style>
  <w:style w:type="paragraph" w:styleId="TOCHeading">
    <w:name w:val="TOC Heading"/>
    <w:basedOn w:val="Heading1"/>
    <w:next w:val="Normal"/>
    <w:uiPriority w:val="39"/>
    <w:unhideWhenUsed/>
    <w:qFormat/>
    <w:rsid w:val="00531CF9"/>
    <w:p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7A4E64"/>
    <w:pPr>
      <w:tabs>
        <w:tab w:val="left" w:pos="426"/>
        <w:tab w:val="left" w:pos="1418"/>
        <w:tab w:val="right" w:leader="dot" w:pos="10790"/>
      </w:tabs>
      <w:spacing w:after="100"/>
    </w:pPr>
  </w:style>
  <w:style w:type="character" w:styleId="Hyperlink">
    <w:name w:val="Hyperlink"/>
    <w:basedOn w:val="DefaultParagraphFont"/>
    <w:uiPriority w:val="99"/>
    <w:unhideWhenUsed/>
    <w:rsid w:val="00531CF9"/>
    <w:rPr>
      <w:color w:val="0563C1" w:themeColor="hyperlink"/>
      <w:u w:val="single"/>
    </w:rPr>
  </w:style>
  <w:style w:type="paragraph" w:customStyle="1" w:styleId="GCPMHeading2">
    <w:name w:val="GCPM_Heading2"/>
    <w:basedOn w:val="Normal"/>
    <w:next w:val="Normal"/>
    <w:link w:val="GCPMHeading2Char"/>
    <w:autoRedefine/>
    <w:qFormat/>
    <w:rsid w:val="006461F1"/>
    <w:pPr>
      <w:keepNext/>
      <w:numPr>
        <w:ilvl w:val="2"/>
        <w:numId w:val="2"/>
      </w:numPr>
      <w:tabs>
        <w:tab w:val="clear" w:pos="540"/>
        <w:tab w:val="num" w:pos="396"/>
      </w:tabs>
      <w:spacing w:before="120" w:line="276" w:lineRule="auto"/>
      <w:ind w:left="396" w:hanging="396"/>
      <w:jc w:val="both"/>
      <w:outlineLvl w:val="1"/>
    </w:pPr>
    <w:rPr>
      <w:rFonts w:asciiTheme="minorHAnsi" w:hAnsiTheme="minorHAnsi" w:cstheme="minorHAnsi"/>
      <w:b/>
      <w:bCs/>
      <w:color w:val="1F4E79" w:themeColor="accent5" w:themeShade="80"/>
      <w:spacing w:val="-10"/>
      <w:kern w:val="32"/>
      <w:sz w:val="24"/>
      <w:lang w:val="en-IN" w:eastAsia="ar-SA"/>
    </w:rPr>
  </w:style>
  <w:style w:type="character" w:customStyle="1" w:styleId="GCPMHeading2Char">
    <w:name w:val="GCPM_Heading2 Char"/>
    <w:basedOn w:val="DefaultParagraphFont"/>
    <w:link w:val="GCPMHeading2"/>
    <w:locked/>
    <w:rsid w:val="006461F1"/>
    <w:rPr>
      <w:rFonts w:eastAsia="Times New Roman" w:cstheme="minorHAnsi"/>
      <w:b/>
      <w:bCs/>
      <w:color w:val="1F4E79" w:themeColor="accent5" w:themeShade="80"/>
      <w:spacing w:val="-10"/>
      <w:kern w:val="32"/>
      <w:sz w:val="24"/>
      <w:szCs w:val="20"/>
      <w:lang w:val="en-IN" w:eastAsia="ar-SA"/>
    </w:rPr>
  </w:style>
  <w:style w:type="paragraph" w:customStyle="1" w:styleId="Bullets">
    <w:name w:val="Bullets"/>
    <w:basedOn w:val="Normal"/>
    <w:link w:val="BulletsChar"/>
    <w:autoRedefine/>
    <w:qFormat/>
    <w:rsid w:val="006461F1"/>
    <w:pPr>
      <w:spacing w:line="276" w:lineRule="auto"/>
      <w:ind w:left="924" w:right="-567"/>
    </w:pPr>
    <w:rPr>
      <w:rFonts w:asciiTheme="minorHAnsi" w:hAnsiTheme="minorHAnsi" w:cstheme="minorHAnsi"/>
      <w:b/>
      <w:bCs/>
      <w:color w:val="000000"/>
      <w:sz w:val="24"/>
      <w:szCs w:val="24"/>
      <w:lang w:eastAsia="ar-SA"/>
    </w:rPr>
  </w:style>
  <w:style w:type="character" w:customStyle="1" w:styleId="BulletsChar">
    <w:name w:val="Bullets Char"/>
    <w:basedOn w:val="DefaultParagraphFont"/>
    <w:link w:val="Bullets"/>
    <w:rsid w:val="006461F1"/>
    <w:rPr>
      <w:rFonts w:eastAsia="Times New Roman" w:cstheme="minorHAnsi"/>
      <w:b/>
      <w:bCs/>
      <w:color w:val="000000"/>
      <w:sz w:val="24"/>
      <w:szCs w:val="24"/>
      <w:lang w:eastAsia="ar-SA"/>
    </w:rPr>
  </w:style>
  <w:style w:type="paragraph" w:customStyle="1" w:styleId="Documents-BodyTextBullets">
    <w:name w:val="Documents - Body Text Bullets"/>
    <w:basedOn w:val="Normal"/>
    <w:link w:val="Documents-BodyTextBulletsChar"/>
    <w:autoRedefine/>
    <w:qFormat/>
    <w:rsid w:val="00576B81"/>
    <w:pPr>
      <w:spacing w:line="280" w:lineRule="exact"/>
      <w:ind w:left="426" w:hanging="284"/>
      <w:contextualSpacing/>
      <w:jc w:val="both"/>
    </w:pPr>
    <w:rPr>
      <w:rFonts w:asciiTheme="minorHAnsi" w:hAnsiTheme="minorHAnsi" w:cstheme="minorHAnsi"/>
      <w:b/>
      <w:bCs/>
      <w:sz w:val="24"/>
      <w:szCs w:val="24"/>
      <w:lang w:val="en-IN" w:eastAsia="en-IN"/>
    </w:rPr>
  </w:style>
  <w:style w:type="character" w:customStyle="1" w:styleId="Documents-BodyTextBulletsChar">
    <w:name w:val="Documents - Body Text Bullets Char"/>
    <w:basedOn w:val="DefaultParagraphFont"/>
    <w:link w:val="Documents-BodyTextBullets"/>
    <w:rsid w:val="00576B81"/>
    <w:rPr>
      <w:rFonts w:eastAsia="Times New Roman" w:cstheme="minorHAnsi"/>
      <w:b/>
      <w:bCs/>
      <w:sz w:val="24"/>
      <w:szCs w:val="24"/>
      <w:lang w:val="en-IN" w:eastAsia="en-IN"/>
    </w:rPr>
  </w:style>
  <w:style w:type="paragraph" w:styleId="TOC2">
    <w:name w:val="toc 2"/>
    <w:basedOn w:val="Normal"/>
    <w:next w:val="Normal"/>
    <w:autoRedefine/>
    <w:uiPriority w:val="39"/>
    <w:unhideWhenUsed/>
    <w:rsid w:val="002B7952"/>
    <w:pPr>
      <w:tabs>
        <w:tab w:val="left" w:pos="567"/>
        <w:tab w:val="right" w:leader="dot" w:pos="10790"/>
      </w:tabs>
      <w:spacing w:after="100"/>
      <w:ind w:left="200"/>
    </w:pPr>
    <w:rPr>
      <w:rFonts w:cstheme="minorHAnsi"/>
      <w:noProof/>
    </w:rPr>
  </w:style>
  <w:style w:type="character" w:styleId="UnresolvedMention">
    <w:name w:val="Unresolved Mention"/>
    <w:basedOn w:val="DefaultParagraphFont"/>
    <w:uiPriority w:val="99"/>
    <w:semiHidden/>
    <w:unhideWhenUsed/>
    <w:rsid w:val="00C553F2"/>
    <w:rPr>
      <w:color w:val="605E5C"/>
      <w:shd w:val="clear" w:color="auto" w:fill="E1DFDD"/>
    </w:rPr>
  </w:style>
  <w:style w:type="character" w:styleId="FollowedHyperlink">
    <w:name w:val="FollowedHyperlink"/>
    <w:basedOn w:val="DefaultParagraphFont"/>
    <w:uiPriority w:val="99"/>
    <w:semiHidden/>
    <w:unhideWhenUsed/>
    <w:rsid w:val="00C553F2"/>
    <w:rPr>
      <w:color w:val="954F72" w:themeColor="followedHyperlink"/>
      <w:u w:val="single"/>
    </w:rPr>
  </w:style>
  <w:style w:type="character" w:styleId="Strong">
    <w:name w:val="Strong"/>
    <w:basedOn w:val="DefaultParagraphFont"/>
    <w:uiPriority w:val="22"/>
    <w:qFormat/>
    <w:rsid w:val="003C4EE2"/>
    <w:rPr>
      <w:b/>
      <w:bCs/>
    </w:rPr>
  </w:style>
  <w:style w:type="paragraph" w:customStyle="1" w:styleId="Documents-BodyText">
    <w:name w:val="Documents - Body Text"/>
    <w:basedOn w:val="Normal"/>
    <w:link w:val="Documents-BodyTextChar"/>
    <w:qFormat/>
    <w:rsid w:val="00EB1E45"/>
    <w:pPr>
      <w:spacing w:before="240" w:line="360" w:lineRule="auto"/>
      <w:ind w:left="562"/>
      <w:contextualSpacing/>
      <w:jc w:val="both"/>
    </w:pPr>
    <w:rPr>
      <w:rFonts w:ascii="Swis721 Lt BT" w:hAnsi="Swis721 Lt BT"/>
      <w:lang w:val="en-GB" w:eastAsia="x-none"/>
    </w:rPr>
  </w:style>
  <w:style w:type="character" w:customStyle="1" w:styleId="Documents-BodyTextChar">
    <w:name w:val="Documents - Body Text Char"/>
    <w:link w:val="Documents-BodyText"/>
    <w:rsid w:val="00EB1E45"/>
    <w:rPr>
      <w:rFonts w:ascii="Swis721 Lt BT" w:eastAsia="Times New Roman" w:hAnsi="Swis721 Lt BT" w:cs="Times New Roman"/>
      <w:sz w:val="20"/>
      <w:szCs w:val="20"/>
      <w:lang w:val="en-GB" w:eastAsia="x-none"/>
    </w:rPr>
  </w:style>
  <w:style w:type="character" w:styleId="CommentReference">
    <w:name w:val="annotation reference"/>
    <w:basedOn w:val="DefaultParagraphFont"/>
    <w:uiPriority w:val="99"/>
    <w:unhideWhenUsed/>
    <w:rsid w:val="004D00C1"/>
    <w:rPr>
      <w:sz w:val="16"/>
      <w:szCs w:val="16"/>
    </w:rPr>
  </w:style>
  <w:style w:type="paragraph" w:styleId="CommentSubject">
    <w:name w:val="annotation subject"/>
    <w:basedOn w:val="CommentText"/>
    <w:next w:val="CommentText"/>
    <w:link w:val="CommentSubjectChar"/>
    <w:uiPriority w:val="99"/>
    <w:semiHidden/>
    <w:unhideWhenUsed/>
    <w:rsid w:val="004D00C1"/>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4D00C1"/>
    <w:rPr>
      <w:rFonts w:ascii="Times New Roman" w:eastAsia="Times New Roman" w:hAnsi="Times New Roman" w:cs="Times New Roman"/>
      <w:b/>
      <w:bCs/>
      <w:sz w:val="20"/>
      <w:szCs w:val="20"/>
      <w:lang w:val="en-AU"/>
    </w:rPr>
  </w:style>
  <w:style w:type="paragraph" w:styleId="Revision">
    <w:name w:val="Revision"/>
    <w:hidden/>
    <w:uiPriority w:val="99"/>
    <w:semiHidden/>
    <w:rsid w:val="00AB5167"/>
    <w:pPr>
      <w:spacing w:after="0" w:line="240" w:lineRule="auto"/>
    </w:pPr>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DA0100"/>
    <w:rPr>
      <w:rFonts w:asciiTheme="majorHAnsi" w:eastAsiaTheme="majorEastAsia" w:hAnsiTheme="majorHAnsi" w:cstheme="majorBid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570">
      <w:bodyDiv w:val="1"/>
      <w:marLeft w:val="0"/>
      <w:marRight w:val="0"/>
      <w:marTop w:val="0"/>
      <w:marBottom w:val="0"/>
      <w:divBdr>
        <w:top w:val="none" w:sz="0" w:space="0" w:color="auto"/>
        <w:left w:val="none" w:sz="0" w:space="0" w:color="auto"/>
        <w:bottom w:val="none" w:sz="0" w:space="0" w:color="auto"/>
        <w:right w:val="none" w:sz="0" w:space="0" w:color="auto"/>
      </w:divBdr>
    </w:div>
    <w:div w:id="22438618">
      <w:bodyDiv w:val="1"/>
      <w:marLeft w:val="0"/>
      <w:marRight w:val="0"/>
      <w:marTop w:val="0"/>
      <w:marBottom w:val="0"/>
      <w:divBdr>
        <w:top w:val="none" w:sz="0" w:space="0" w:color="auto"/>
        <w:left w:val="none" w:sz="0" w:space="0" w:color="auto"/>
        <w:bottom w:val="none" w:sz="0" w:space="0" w:color="auto"/>
        <w:right w:val="none" w:sz="0" w:space="0" w:color="auto"/>
      </w:divBdr>
    </w:div>
    <w:div w:id="104078336">
      <w:bodyDiv w:val="1"/>
      <w:marLeft w:val="0"/>
      <w:marRight w:val="0"/>
      <w:marTop w:val="0"/>
      <w:marBottom w:val="0"/>
      <w:divBdr>
        <w:top w:val="none" w:sz="0" w:space="0" w:color="auto"/>
        <w:left w:val="none" w:sz="0" w:space="0" w:color="auto"/>
        <w:bottom w:val="none" w:sz="0" w:space="0" w:color="auto"/>
        <w:right w:val="none" w:sz="0" w:space="0" w:color="auto"/>
      </w:divBdr>
    </w:div>
    <w:div w:id="179975987">
      <w:bodyDiv w:val="1"/>
      <w:marLeft w:val="0"/>
      <w:marRight w:val="0"/>
      <w:marTop w:val="0"/>
      <w:marBottom w:val="0"/>
      <w:divBdr>
        <w:top w:val="none" w:sz="0" w:space="0" w:color="auto"/>
        <w:left w:val="none" w:sz="0" w:space="0" w:color="auto"/>
        <w:bottom w:val="none" w:sz="0" w:space="0" w:color="auto"/>
        <w:right w:val="none" w:sz="0" w:space="0" w:color="auto"/>
      </w:divBdr>
      <w:divsChild>
        <w:div w:id="746848721">
          <w:marLeft w:val="547"/>
          <w:marRight w:val="0"/>
          <w:marTop w:val="0"/>
          <w:marBottom w:val="0"/>
          <w:divBdr>
            <w:top w:val="none" w:sz="0" w:space="0" w:color="auto"/>
            <w:left w:val="none" w:sz="0" w:space="0" w:color="auto"/>
            <w:bottom w:val="none" w:sz="0" w:space="0" w:color="auto"/>
            <w:right w:val="none" w:sz="0" w:space="0" w:color="auto"/>
          </w:divBdr>
        </w:div>
        <w:div w:id="699360860">
          <w:marLeft w:val="547"/>
          <w:marRight w:val="0"/>
          <w:marTop w:val="0"/>
          <w:marBottom w:val="0"/>
          <w:divBdr>
            <w:top w:val="none" w:sz="0" w:space="0" w:color="auto"/>
            <w:left w:val="none" w:sz="0" w:space="0" w:color="auto"/>
            <w:bottom w:val="none" w:sz="0" w:space="0" w:color="auto"/>
            <w:right w:val="none" w:sz="0" w:space="0" w:color="auto"/>
          </w:divBdr>
        </w:div>
        <w:div w:id="1303922338">
          <w:marLeft w:val="547"/>
          <w:marRight w:val="0"/>
          <w:marTop w:val="0"/>
          <w:marBottom w:val="0"/>
          <w:divBdr>
            <w:top w:val="none" w:sz="0" w:space="0" w:color="auto"/>
            <w:left w:val="none" w:sz="0" w:space="0" w:color="auto"/>
            <w:bottom w:val="none" w:sz="0" w:space="0" w:color="auto"/>
            <w:right w:val="none" w:sz="0" w:space="0" w:color="auto"/>
          </w:divBdr>
        </w:div>
        <w:div w:id="1645965023">
          <w:marLeft w:val="547"/>
          <w:marRight w:val="0"/>
          <w:marTop w:val="0"/>
          <w:marBottom w:val="0"/>
          <w:divBdr>
            <w:top w:val="none" w:sz="0" w:space="0" w:color="auto"/>
            <w:left w:val="none" w:sz="0" w:space="0" w:color="auto"/>
            <w:bottom w:val="none" w:sz="0" w:space="0" w:color="auto"/>
            <w:right w:val="none" w:sz="0" w:space="0" w:color="auto"/>
          </w:divBdr>
        </w:div>
        <w:div w:id="1051536981">
          <w:marLeft w:val="547"/>
          <w:marRight w:val="0"/>
          <w:marTop w:val="0"/>
          <w:marBottom w:val="0"/>
          <w:divBdr>
            <w:top w:val="none" w:sz="0" w:space="0" w:color="auto"/>
            <w:left w:val="none" w:sz="0" w:space="0" w:color="auto"/>
            <w:bottom w:val="none" w:sz="0" w:space="0" w:color="auto"/>
            <w:right w:val="none" w:sz="0" w:space="0" w:color="auto"/>
          </w:divBdr>
        </w:div>
      </w:divsChild>
    </w:div>
    <w:div w:id="237790631">
      <w:bodyDiv w:val="1"/>
      <w:marLeft w:val="0"/>
      <w:marRight w:val="0"/>
      <w:marTop w:val="0"/>
      <w:marBottom w:val="0"/>
      <w:divBdr>
        <w:top w:val="none" w:sz="0" w:space="0" w:color="auto"/>
        <w:left w:val="none" w:sz="0" w:space="0" w:color="auto"/>
        <w:bottom w:val="none" w:sz="0" w:space="0" w:color="auto"/>
        <w:right w:val="none" w:sz="0" w:space="0" w:color="auto"/>
      </w:divBdr>
    </w:div>
    <w:div w:id="261686041">
      <w:bodyDiv w:val="1"/>
      <w:marLeft w:val="0"/>
      <w:marRight w:val="0"/>
      <w:marTop w:val="0"/>
      <w:marBottom w:val="0"/>
      <w:divBdr>
        <w:top w:val="none" w:sz="0" w:space="0" w:color="auto"/>
        <w:left w:val="none" w:sz="0" w:space="0" w:color="auto"/>
        <w:bottom w:val="none" w:sz="0" w:space="0" w:color="auto"/>
        <w:right w:val="none" w:sz="0" w:space="0" w:color="auto"/>
      </w:divBdr>
    </w:div>
    <w:div w:id="329715675">
      <w:bodyDiv w:val="1"/>
      <w:marLeft w:val="0"/>
      <w:marRight w:val="0"/>
      <w:marTop w:val="0"/>
      <w:marBottom w:val="0"/>
      <w:divBdr>
        <w:top w:val="none" w:sz="0" w:space="0" w:color="auto"/>
        <w:left w:val="none" w:sz="0" w:space="0" w:color="auto"/>
        <w:bottom w:val="none" w:sz="0" w:space="0" w:color="auto"/>
        <w:right w:val="none" w:sz="0" w:space="0" w:color="auto"/>
      </w:divBdr>
    </w:div>
    <w:div w:id="374240811">
      <w:bodyDiv w:val="1"/>
      <w:marLeft w:val="0"/>
      <w:marRight w:val="0"/>
      <w:marTop w:val="0"/>
      <w:marBottom w:val="0"/>
      <w:divBdr>
        <w:top w:val="none" w:sz="0" w:space="0" w:color="auto"/>
        <w:left w:val="none" w:sz="0" w:space="0" w:color="auto"/>
        <w:bottom w:val="none" w:sz="0" w:space="0" w:color="auto"/>
        <w:right w:val="none" w:sz="0" w:space="0" w:color="auto"/>
      </w:divBdr>
      <w:divsChild>
        <w:div w:id="297758471">
          <w:marLeft w:val="547"/>
          <w:marRight w:val="0"/>
          <w:marTop w:val="120"/>
          <w:marBottom w:val="120"/>
          <w:divBdr>
            <w:top w:val="none" w:sz="0" w:space="0" w:color="auto"/>
            <w:left w:val="none" w:sz="0" w:space="0" w:color="auto"/>
            <w:bottom w:val="none" w:sz="0" w:space="0" w:color="auto"/>
            <w:right w:val="none" w:sz="0" w:space="0" w:color="auto"/>
          </w:divBdr>
        </w:div>
        <w:div w:id="1504318425">
          <w:marLeft w:val="547"/>
          <w:marRight w:val="0"/>
          <w:marTop w:val="120"/>
          <w:marBottom w:val="120"/>
          <w:divBdr>
            <w:top w:val="none" w:sz="0" w:space="0" w:color="auto"/>
            <w:left w:val="none" w:sz="0" w:space="0" w:color="auto"/>
            <w:bottom w:val="none" w:sz="0" w:space="0" w:color="auto"/>
            <w:right w:val="none" w:sz="0" w:space="0" w:color="auto"/>
          </w:divBdr>
        </w:div>
        <w:div w:id="2084177127">
          <w:marLeft w:val="1397"/>
          <w:marRight w:val="0"/>
          <w:marTop w:val="120"/>
          <w:marBottom w:val="120"/>
          <w:divBdr>
            <w:top w:val="none" w:sz="0" w:space="0" w:color="auto"/>
            <w:left w:val="none" w:sz="0" w:space="0" w:color="auto"/>
            <w:bottom w:val="none" w:sz="0" w:space="0" w:color="auto"/>
            <w:right w:val="none" w:sz="0" w:space="0" w:color="auto"/>
          </w:divBdr>
        </w:div>
        <w:div w:id="1665471056">
          <w:marLeft w:val="1397"/>
          <w:marRight w:val="0"/>
          <w:marTop w:val="120"/>
          <w:marBottom w:val="120"/>
          <w:divBdr>
            <w:top w:val="none" w:sz="0" w:space="0" w:color="auto"/>
            <w:left w:val="none" w:sz="0" w:space="0" w:color="auto"/>
            <w:bottom w:val="none" w:sz="0" w:space="0" w:color="auto"/>
            <w:right w:val="none" w:sz="0" w:space="0" w:color="auto"/>
          </w:divBdr>
        </w:div>
        <w:div w:id="1649285851">
          <w:marLeft w:val="1397"/>
          <w:marRight w:val="0"/>
          <w:marTop w:val="120"/>
          <w:marBottom w:val="120"/>
          <w:divBdr>
            <w:top w:val="none" w:sz="0" w:space="0" w:color="auto"/>
            <w:left w:val="none" w:sz="0" w:space="0" w:color="auto"/>
            <w:bottom w:val="none" w:sz="0" w:space="0" w:color="auto"/>
            <w:right w:val="none" w:sz="0" w:space="0" w:color="auto"/>
          </w:divBdr>
        </w:div>
        <w:div w:id="1917978676">
          <w:marLeft w:val="1397"/>
          <w:marRight w:val="0"/>
          <w:marTop w:val="120"/>
          <w:marBottom w:val="120"/>
          <w:divBdr>
            <w:top w:val="none" w:sz="0" w:space="0" w:color="auto"/>
            <w:left w:val="none" w:sz="0" w:space="0" w:color="auto"/>
            <w:bottom w:val="none" w:sz="0" w:space="0" w:color="auto"/>
            <w:right w:val="none" w:sz="0" w:space="0" w:color="auto"/>
          </w:divBdr>
        </w:div>
        <w:div w:id="73556402">
          <w:marLeft w:val="547"/>
          <w:marRight w:val="0"/>
          <w:marTop w:val="120"/>
          <w:marBottom w:val="120"/>
          <w:divBdr>
            <w:top w:val="none" w:sz="0" w:space="0" w:color="auto"/>
            <w:left w:val="none" w:sz="0" w:space="0" w:color="auto"/>
            <w:bottom w:val="none" w:sz="0" w:space="0" w:color="auto"/>
            <w:right w:val="none" w:sz="0" w:space="0" w:color="auto"/>
          </w:divBdr>
        </w:div>
      </w:divsChild>
    </w:div>
    <w:div w:id="388267190">
      <w:bodyDiv w:val="1"/>
      <w:marLeft w:val="0"/>
      <w:marRight w:val="0"/>
      <w:marTop w:val="0"/>
      <w:marBottom w:val="0"/>
      <w:divBdr>
        <w:top w:val="none" w:sz="0" w:space="0" w:color="auto"/>
        <w:left w:val="none" w:sz="0" w:space="0" w:color="auto"/>
        <w:bottom w:val="none" w:sz="0" w:space="0" w:color="auto"/>
        <w:right w:val="none" w:sz="0" w:space="0" w:color="auto"/>
      </w:divBdr>
      <w:divsChild>
        <w:div w:id="1484197008">
          <w:marLeft w:val="547"/>
          <w:marRight w:val="0"/>
          <w:marTop w:val="120"/>
          <w:marBottom w:val="0"/>
          <w:divBdr>
            <w:top w:val="none" w:sz="0" w:space="0" w:color="auto"/>
            <w:left w:val="none" w:sz="0" w:space="0" w:color="auto"/>
            <w:bottom w:val="none" w:sz="0" w:space="0" w:color="auto"/>
            <w:right w:val="none" w:sz="0" w:space="0" w:color="auto"/>
          </w:divBdr>
        </w:div>
        <w:div w:id="2030790089">
          <w:marLeft w:val="547"/>
          <w:marRight w:val="0"/>
          <w:marTop w:val="120"/>
          <w:marBottom w:val="0"/>
          <w:divBdr>
            <w:top w:val="none" w:sz="0" w:space="0" w:color="auto"/>
            <w:left w:val="none" w:sz="0" w:space="0" w:color="auto"/>
            <w:bottom w:val="none" w:sz="0" w:space="0" w:color="auto"/>
            <w:right w:val="none" w:sz="0" w:space="0" w:color="auto"/>
          </w:divBdr>
        </w:div>
        <w:div w:id="295764379">
          <w:marLeft w:val="547"/>
          <w:marRight w:val="0"/>
          <w:marTop w:val="120"/>
          <w:marBottom w:val="0"/>
          <w:divBdr>
            <w:top w:val="none" w:sz="0" w:space="0" w:color="auto"/>
            <w:left w:val="none" w:sz="0" w:space="0" w:color="auto"/>
            <w:bottom w:val="none" w:sz="0" w:space="0" w:color="auto"/>
            <w:right w:val="none" w:sz="0" w:space="0" w:color="auto"/>
          </w:divBdr>
        </w:div>
      </w:divsChild>
    </w:div>
    <w:div w:id="432169201">
      <w:bodyDiv w:val="1"/>
      <w:marLeft w:val="0"/>
      <w:marRight w:val="0"/>
      <w:marTop w:val="0"/>
      <w:marBottom w:val="0"/>
      <w:divBdr>
        <w:top w:val="none" w:sz="0" w:space="0" w:color="auto"/>
        <w:left w:val="none" w:sz="0" w:space="0" w:color="auto"/>
        <w:bottom w:val="none" w:sz="0" w:space="0" w:color="auto"/>
        <w:right w:val="none" w:sz="0" w:space="0" w:color="auto"/>
      </w:divBdr>
    </w:div>
    <w:div w:id="567888201">
      <w:bodyDiv w:val="1"/>
      <w:marLeft w:val="0"/>
      <w:marRight w:val="0"/>
      <w:marTop w:val="0"/>
      <w:marBottom w:val="0"/>
      <w:divBdr>
        <w:top w:val="none" w:sz="0" w:space="0" w:color="auto"/>
        <w:left w:val="none" w:sz="0" w:space="0" w:color="auto"/>
        <w:bottom w:val="none" w:sz="0" w:space="0" w:color="auto"/>
        <w:right w:val="none" w:sz="0" w:space="0" w:color="auto"/>
      </w:divBdr>
    </w:div>
    <w:div w:id="594481155">
      <w:bodyDiv w:val="1"/>
      <w:marLeft w:val="0"/>
      <w:marRight w:val="0"/>
      <w:marTop w:val="0"/>
      <w:marBottom w:val="0"/>
      <w:divBdr>
        <w:top w:val="none" w:sz="0" w:space="0" w:color="auto"/>
        <w:left w:val="none" w:sz="0" w:space="0" w:color="auto"/>
        <w:bottom w:val="none" w:sz="0" w:space="0" w:color="auto"/>
        <w:right w:val="none" w:sz="0" w:space="0" w:color="auto"/>
      </w:divBdr>
      <w:divsChild>
        <w:div w:id="311298366">
          <w:marLeft w:val="547"/>
          <w:marRight w:val="0"/>
          <w:marTop w:val="0"/>
          <w:marBottom w:val="0"/>
          <w:divBdr>
            <w:top w:val="none" w:sz="0" w:space="0" w:color="auto"/>
            <w:left w:val="none" w:sz="0" w:space="0" w:color="auto"/>
            <w:bottom w:val="none" w:sz="0" w:space="0" w:color="auto"/>
            <w:right w:val="none" w:sz="0" w:space="0" w:color="auto"/>
          </w:divBdr>
        </w:div>
      </w:divsChild>
    </w:div>
    <w:div w:id="689793966">
      <w:bodyDiv w:val="1"/>
      <w:marLeft w:val="0"/>
      <w:marRight w:val="0"/>
      <w:marTop w:val="0"/>
      <w:marBottom w:val="0"/>
      <w:divBdr>
        <w:top w:val="none" w:sz="0" w:space="0" w:color="auto"/>
        <w:left w:val="none" w:sz="0" w:space="0" w:color="auto"/>
        <w:bottom w:val="none" w:sz="0" w:space="0" w:color="auto"/>
        <w:right w:val="none" w:sz="0" w:space="0" w:color="auto"/>
      </w:divBdr>
    </w:div>
    <w:div w:id="747268661">
      <w:bodyDiv w:val="1"/>
      <w:marLeft w:val="0"/>
      <w:marRight w:val="0"/>
      <w:marTop w:val="0"/>
      <w:marBottom w:val="0"/>
      <w:divBdr>
        <w:top w:val="none" w:sz="0" w:space="0" w:color="auto"/>
        <w:left w:val="none" w:sz="0" w:space="0" w:color="auto"/>
        <w:bottom w:val="none" w:sz="0" w:space="0" w:color="auto"/>
        <w:right w:val="none" w:sz="0" w:space="0" w:color="auto"/>
      </w:divBdr>
    </w:div>
    <w:div w:id="787359017">
      <w:bodyDiv w:val="1"/>
      <w:marLeft w:val="0"/>
      <w:marRight w:val="0"/>
      <w:marTop w:val="0"/>
      <w:marBottom w:val="0"/>
      <w:divBdr>
        <w:top w:val="none" w:sz="0" w:space="0" w:color="auto"/>
        <w:left w:val="none" w:sz="0" w:space="0" w:color="auto"/>
        <w:bottom w:val="none" w:sz="0" w:space="0" w:color="auto"/>
        <w:right w:val="none" w:sz="0" w:space="0" w:color="auto"/>
      </w:divBdr>
    </w:div>
    <w:div w:id="893855839">
      <w:bodyDiv w:val="1"/>
      <w:marLeft w:val="0"/>
      <w:marRight w:val="0"/>
      <w:marTop w:val="0"/>
      <w:marBottom w:val="0"/>
      <w:divBdr>
        <w:top w:val="none" w:sz="0" w:space="0" w:color="auto"/>
        <w:left w:val="none" w:sz="0" w:space="0" w:color="auto"/>
        <w:bottom w:val="none" w:sz="0" w:space="0" w:color="auto"/>
        <w:right w:val="none" w:sz="0" w:space="0" w:color="auto"/>
      </w:divBdr>
      <w:divsChild>
        <w:div w:id="947617552">
          <w:marLeft w:val="547"/>
          <w:marRight w:val="0"/>
          <w:marTop w:val="0"/>
          <w:marBottom w:val="0"/>
          <w:divBdr>
            <w:top w:val="none" w:sz="0" w:space="0" w:color="auto"/>
            <w:left w:val="none" w:sz="0" w:space="0" w:color="auto"/>
            <w:bottom w:val="none" w:sz="0" w:space="0" w:color="auto"/>
            <w:right w:val="none" w:sz="0" w:space="0" w:color="auto"/>
          </w:divBdr>
        </w:div>
      </w:divsChild>
    </w:div>
    <w:div w:id="1078095294">
      <w:bodyDiv w:val="1"/>
      <w:marLeft w:val="0"/>
      <w:marRight w:val="0"/>
      <w:marTop w:val="0"/>
      <w:marBottom w:val="0"/>
      <w:divBdr>
        <w:top w:val="none" w:sz="0" w:space="0" w:color="auto"/>
        <w:left w:val="none" w:sz="0" w:space="0" w:color="auto"/>
        <w:bottom w:val="none" w:sz="0" w:space="0" w:color="auto"/>
        <w:right w:val="none" w:sz="0" w:space="0" w:color="auto"/>
      </w:divBdr>
    </w:div>
    <w:div w:id="1124933404">
      <w:bodyDiv w:val="1"/>
      <w:marLeft w:val="0"/>
      <w:marRight w:val="0"/>
      <w:marTop w:val="0"/>
      <w:marBottom w:val="0"/>
      <w:divBdr>
        <w:top w:val="none" w:sz="0" w:space="0" w:color="auto"/>
        <w:left w:val="none" w:sz="0" w:space="0" w:color="auto"/>
        <w:bottom w:val="none" w:sz="0" w:space="0" w:color="auto"/>
        <w:right w:val="none" w:sz="0" w:space="0" w:color="auto"/>
      </w:divBdr>
      <w:divsChild>
        <w:div w:id="1720862388">
          <w:marLeft w:val="547"/>
          <w:marRight w:val="0"/>
          <w:marTop w:val="120"/>
          <w:marBottom w:val="0"/>
          <w:divBdr>
            <w:top w:val="none" w:sz="0" w:space="0" w:color="auto"/>
            <w:left w:val="none" w:sz="0" w:space="0" w:color="auto"/>
            <w:bottom w:val="none" w:sz="0" w:space="0" w:color="auto"/>
            <w:right w:val="none" w:sz="0" w:space="0" w:color="auto"/>
          </w:divBdr>
        </w:div>
        <w:div w:id="837767530">
          <w:marLeft w:val="547"/>
          <w:marRight w:val="0"/>
          <w:marTop w:val="120"/>
          <w:marBottom w:val="0"/>
          <w:divBdr>
            <w:top w:val="none" w:sz="0" w:space="0" w:color="auto"/>
            <w:left w:val="none" w:sz="0" w:space="0" w:color="auto"/>
            <w:bottom w:val="none" w:sz="0" w:space="0" w:color="auto"/>
            <w:right w:val="none" w:sz="0" w:space="0" w:color="auto"/>
          </w:divBdr>
        </w:div>
        <w:div w:id="2114351946">
          <w:marLeft w:val="547"/>
          <w:marRight w:val="0"/>
          <w:marTop w:val="120"/>
          <w:marBottom w:val="0"/>
          <w:divBdr>
            <w:top w:val="none" w:sz="0" w:space="0" w:color="auto"/>
            <w:left w:val="none" w:sz="0" w:space="0" w:color="auto"/>
            <w:bottom w:val="none" w:sz="0" w:space="0" w:color="auto"/>
            <w:right w:val="none" w:sz="0" w:space="0" w:color="auto"/>
          </w:divBdr>
        </w:div>
        <w:div w:id="720596581">
          <w:marLeft w:val="547"/>
          <w:marRight w:val="0"/>
          <w:marTop w:val="120"/>
          <w:marBottom w:val="0"/>
          <w:divBdr>
            <w:top w:val="none" w:sz="0" w:space="0" w:color="auto"/>
            <w:left w:val="none" w:sz="0" w:space="0" w:color="auto"/>
            <w:bottom w:val="none" w:sz="0" w:space="0" w:color="auto"/>
            <w:right w:val="none" w:sz="0" w:space="0" w:color="auto"/>
          </w:divBdr>
        </w:div>
        <w:div w:id="269515036">
          <w:marLeft w:val="547"/>
          <w:marRight w:val="0"/>
          <w:marTop w:val="120"/>
          <w:marBottom w:val="0"/>
          <w:divBdr>
            <w:top w:val="none" w:sz="0" w:space="0" w:color="auto"/>
            <w:left w:val="none" w:sz="0" w:space="0" w:color="auto"/>
            <w:bottom w:val="none" w:sz="0" w:space="0" w:color="auto"/>
            <w:right w:val="none" w:sz="0" w:space="0" w:color="auto"/>
          </w:divBdr>
        </w:div>
      </w:divsChild>
    </w:div>
    <w:div w:id="1261332540">
      <w:bodyDiv w:val="1"/>
      <w:marLeft w:val="0"/>
      <w:marRight w:val="0"/>
      <w:marTop w:val="0"/>
      <w:marBottom w:val="0"/>
      <w:divBdr>
        <w:top w:val="none" w:sz="0" w:space="0" w:color="auto"/>
        <w:left w:val="none" w:sz="0" w:space="0" w:color="auto"/>
        <w:bottom w:val="none" w:sz="0" w:space="0" w:color="auto"/>
        <w:right w:val="none" w:sz="0" w:space="0" w:color="auto"/>
      </w:divBdr>
    </w:div>
    <w:div w:id="1433547839">
      <w:bodyDiv w:val="1"/>
      <w:marLeft w:val="0"/>
      <w:marRight w:val="0"/>
      <w:marTop w:val="0"/>
      <w:marBottom w:val="0"/>
      <w:divBdr>
        <w:top w:val="none" w:sz="0" w:space="0" w:color="auto"/>
        <w:left w:val="none" w:sz="0" w:space="0" w:color="auto"/>
        <w:bottom w:val="none" w:sz="0" w:space="0" w:color="auto"/>
        <w:right w:val="none" w:sz="0" w:space="0" w:color="auto"/>
      </w:divBdr>
    </w:div>
    <w:div w:id="1472481312">
      <w:bodyDiv w:val="1"/>
      <w:marLeft w:val="0"/>
      <w:marRight w:val="0"/>
      <w:marTop w:val="0"/>
      <w:marBottom w:val="0"/>
      <w:divBdr>
        <w:top w:val="none" w:sz="0" w:space="0" w:color="auto"/>
        <w:left w:val="none" w:sz="0" w:space="0" w:color="auto"/>
        <w:bottom w:val="none" w:sz="0" w:space="0" w:color="auto"/>
        <w:right w:val="none" w:sz="0" w:space="0" w:color="auto"/>
      </w:divBdr>
      <w:divsChild>
        <w:div w:id="1078138060">
          <w:marLeft w:val="547"/>
          <w:marRight w:val="0"/>
          <w:marTop w:val="120"/>
          <w:marBottom w:val="0"/>
          <w:divBdr>
            <w:top w:val="none" w:sz="0" w:space="0" w:color="auto"/>
            <w:left w:val="none" w:sz="0" w:space="0" w:color="auto"/>
            <w:bottom w:val="none" w:sz="0" w:space="0" w:color="auto"/>
            <w:right w:val="none" w:sz="0" w:space="0" w:color="auto"/>
          </w:divBdr>
        </w:div>
      </w:divsChild>
    </w:div>
    <w:div w:id="1488591386">
      <w:bodyDiv w:val="1"/>
      <w:marLeft w:val="0"/>
      <w:marRight w:val="0"/>
      <w:marTop w:val="0"/>
      <w:marBottom w:val="0"/>
      <w:divBdr>
        <w:top w:val="none" w:sz="0" w:space="0" w:color="auto"/>
        <w:left w:val="none" w:sz="0" w:space="0" w:color="auto"/>
        <w:bottom w:val="none" w:sz="0" w:space="0" w:color="auto"/>
        <w:right w:val="none" w:sz="0" w:space="0" w:color="auto"/>
      </w:divBdr>
    </w:div>
    <w:div w:id="1558854106">
      <w:bodyDiv w:val="1"/>
      <w:marLeft w:val="0"/>
      <w:marRight w:val="0"/>
      <w:marTop w:val="0"/>
      <w:marBottom w:val="0"/>
      <w:divBdr>
        <w:top w:val="none" w:sz="0" w:space="0" w:color="auto"/>
        <w:left w:val="none" w:sz="0" w:space="0" w:color="auto"/>
        <w:bottom w:val="none" w:sz="0" w:space="0" w:color="auto"/>
        <w:right w:val="none" w:sz="0" w:space="0" w:color="auto"/>
      </w:divBdr>
      <w:divsChild>
        <w:div w:id="1793163098">
          <w:marLeft w:val="547"/>
          <w:marRight w:val="0"/>
          <w:marTop w:val="120"/>
          <w:marBottom w:val="0"/>
          <w:divBdr>
            <w:top w:val="none" w:sz="0" w:space="0" w:color="auto"/>
            <w:left w:val="none" w:sz="0" w:space="0" w:color="auto"/>
            <w:bottom w:val="none" w:sz="0" w:space="0" w:color="auto"/>
            <w:right w:val="none" w:sz="0" w:space="0" w:color="auto"/>
          </w:divBdr>
        </w:div>
      </w:divsChild>
    </w:div>
    <w:div w:id="1593007197">
      <w:bodyDiv w:val="1"/>
      <w:marLeft w:val="0"/>
      <w:marRight w:val="0"/>
      <w:marTop w:val="0"/>
      <w:marBottom w:val="0"/>
      <w:divBdr>
        <w:top w:val="none" w:sz="0" w:space="0" w:color="auto"/>
        <w:left w:val="none" w:sz="0" w:space="0" w:color="auto"/>
        <w:bottom w:val="none" w:sz="0" w:space="0" w:color="auto"/>
        <w:right w:val="none" w:sz="0" w:space="0" w:color="auto"/>
      </w:divBdr>
    </w:div>
    <w:div w:id="1709790781">
      <w:bodyDiv w:val="1"/>
      <w:marLeft w:val="0"/>
      <w:marRight w:val="0"/>
      <w:marTop w:val="0"/>
      <w:marBottom w:val="0"/>
      <w:divBdr>
        <w:top w:val="none" w:sz="0" w:space="0" w:color="auto"/>
        <w:left w:val="none" w:sz="0" w:space="0" w:color="auto"/>
        <w:bottom w:val="none" w:sz="0" w:space="0" w:color="auto"/>
        <w:right w:val="none" w:sz="0" w:space="0" w:color="auto"/>
      </w:divBdr>
      <w:divsChild>
        <w:div w:id="1142577151">
          <w:marLeft w:val="547"/>
          <w:marRight w:val="0"/>
          <w:marTop w:val="0"/>
          <w:marBottom w:val="0"/>
          <w:divBdr>
            <w:top w:val="none" w:sz="0" w:space="0" w:color="auto"/>
            <w:left w:val="none" w:sz="0" w:space="0" w:color="auto"/>
            <w:bottom w:val="none" w:sz="0" w:space="0" w:color="auto"/>
            <w:right w:val="none" w:sz="0" w:space="0" w:color="auto"/>
          </w:divBdr>
        </w:div>
      </w:divsChild>
    </w:div>
    <w:div w:id="1721395762">
      <w:bodyDiv w:val="1"/>
      <w:marLeft w:val="0"/>
      <w:marRight w:val="0"/>
      <w:marTop w:val="0"/>
      <w:marBottom w:val="0"/>
      <w:divBdr>
        <w:top w:val="none" w:sz="0" w:space="0" w:color="auto"/>
        <w:left w:val="none" w:sz="0" w:space="0" w:color="auto"/>
        <w:bottom w:val="none" w:sz="0" w:space="0" w:color="auto"/>
        <w:right w:val="none" w:sz="0" w:space="0" w:color="auto"/>
      </w:divBdr>
    </w:div>
    <w:div w:id="1889075261">
      <w:bodyDiv w:val="1"/>
      <w:marLeft w:val="0"/>
      <w:marRight w:val="0"/>
      <w:marTop w:val="0"/>
      <w:marBottom w:val="0"/>
      <w:divBdr>
        <w:top w:val="none" w:sz="0" w:space="0" w:color="auto"/>
        <w:left w:val="none" w:sz="0" w:space="0" w:color="auto"/>
        <w:bottom w:val="none" w:sz="0" w:space="0" w:color="auto"/>
        <w:right w:val="none" w:sz="0" w:space="0" w:color="auto"/>
      </w:divBdr>
      <w:divsChild>
        <w:div w:id="1404181142">
          <w:marLeft w:val="547"/>
          <w:marRight w:val="0"/>
          <w:marTop w:val="120"/>
          <w:marBottom w:val="0"/>
          <w:divBdr>
            <w:top w:val="none" w:sz="0" w:space="0" w:color="auto"/>
            <w:left w:val="none" w:sz="0" w:space="0" w:color="auto"/>
            <w:bottom w:val="none" w:sz="0" w:space="0" w:color="auto"/>
            <w:right w:val="none" w:sz="0" w:space="0" w:color="auto"/>
          </w:divBdr>
        </w:div>
      </w:divsChild>
    </w:div>
    <w:div w:id="1894076383">
      <w:bodyDiv w:val="1"/>
      <w:marLeft w:val="0"/>
      <w:marRight w:val="0"/>
      <w:marTop w:val="0"/>
      <w:marBottom w:val="0"/>
      <w:divBdr>
        <w:top w:val="none" w:sz="0" w:space="0" w:color="auto"/>
        <w:left w:val="none" w:sz="0" w:space="0" w:color="auto"/>
        <w:bottom w:val="none" w:sz="0" w:space="0" w:color="auto"/>
        <w:right w:val="none" w:sz="0" w:space="0" w:color="auto"/>
      </w:divBdr>
    </w:div>
    <w:div w:id="1913394677">
      <w:bodyDiv w:val="1"/>
      <w:marLeft w:val="0"/>
      <w:marRight w:val="0"/>
      <w:marTop w:val="0"/>
      <w:marBottom w:val="0"/>
      <w:divBdr>
        <w:top w:val="none" w:sz="0" w:space="0" w:color="auto"/>
        <w:left w:val="none" w:sz="0" w:space="0" w:color="auto"/>
        <w:bottom w:val="none" w:sz="0" w:space="0" w:color="auto"/>
        <w:right w:val="none" w:sz="0" w:space="0" w:color="auto"/>
      </w:divBdr>
    </w:div>
    <w:div w:id="1945839673">
      <w:bodyDiv w:val="1"/>
      <w:marLeft w:val="0"/>
      <w:marRight w:val="0"/>
      <w:marTop w:val="0"/>
      <w:marBottom w:val="0"/>
      <w:divBdr>
        <w:top w:val="none" w:sz="0" w:space="0" w:color="auto"/>
        <w:left w:val="none" w:sz="0" w:space="0" w:color="auto"/>
        <w:bottom w:val="none" w:sz="0" w:space="0" w:color="auto"/>
        <w:right w:val="none" w:sz="0" w:space="0" w:color="auto"/>
      </w:divBdr>
    </w:div>
    <w:div w:id="206570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microsoft.com/office/2007/relationships/diagramDrawing" Target="diagrams/drawing1.xml"/><Relationship Id="rId26"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diagramData" Target="diagrams/data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10" Type="http://schemas.openxmlformats.org/officeDocument/2006/relationships/comments" Target="comments.xml"/><Relationship Id="rId19" Type="http://schemas.openxmlformats.org/officeDocument/2006/relationships/diagramData" Target="diagrams/data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2AA86D-EF8A-4F43-93C8-A963519BB99E}"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IN"/>
        </a:p>
      </dgm:t>
    </dgm:pt>
    <dgm:pt modelId="{22966830-4346-40F9-B302-99F7B27918D6}">
      <dgm:prSet phldrT="[Text]"/>
      <dgm:spPr/>
      <dgm:t>
        <a:bodyPr/>
        <a:lstStyle/>
        <a:p>
          <a:r>
            <a:rPr lang="en-IN" b="1"/>
            <a:t>Credit Analyst MF</a:t>
          </a:r>
        </a:p>
      </dgm:t>
    </dgm:pt>
    <dgm:pt modelId="{AABB69FD-3DEE-4549-AC8F-B2B066ACCC9A}" type="parTrans" cxnId="{B804C681-5E6D-4C29-BE50-E604939EEA95}">
      <dgm:prSet/>
      <dgm:spPr/>
      <dgm:t>
        <a:bodyPr/>
        <a:lstStyle/>
        <a:p>
          <a:endParaRPr lang="en-IN" b="1"/>
        </a:p>
      </dgm:t>
    </dgm:pt>
    <dgm:pt modelId="{54DBB701-F79E-47F2-B6AD-96A315AF19F7}" type="sibTrans" cxnId="{B804C681-5E6D-4C29-BE50-E604939EEA95}">
      <dgm:prSet/>
      <dgm:spPr/>
      <dgm:t>
        <a:bodyPr/>
        <a:lstStyle/>
        <a:p>
          <a:endParaRPr lang="en-IN" b="1"/>
        </a:p>
      </dgm:t>
    </dgm:pt>
    <dgm:pt modelId="{EA23503D-0E9E-4B46-BD20-9C88E4D06053}" type="asst">
      <dgm:prSet phldrT="[Text]"/>
      <dgm:spPr/>
      <dgm:t>
        <a:bodyPr/>
        <a:lstStyle/>
        <a:p>
          <a:r>
            <a:rPr lang="en-IN" b="1"/>
            <a:t>Risk Analyst</a:t>
          </a:r>
        </a:p>
      </dgm:t>
    </dgm:pt>
    <dgm:pt modelId="{6CBD1780-6194-4CD2-A350-4F4DF5F2676A}" type="parTrans" cxnId="{70B32088-1C72-4FF0-9661-72C4630E1142}">
      <dgm:prSet/>
      <dgm:spPr/>
      <dgm:t>
        <a:bodyPr/>
        <a:lstStyle/>
        <a:p>
          <a:endParaRPr lang="en-IN" b="1"/>
        </a:p>
      </dgm:t>
    </dgm:pt>
    <dgm:pt modelId="{1D5392FD-5333-405F-934A-607E2EAC9544}" type="sibTrans" cxnId="{70B32088-1C72-4FF0-9661-72C4630E1142}">
      <dgm:prSet/>
      <dgm:spPr/>
      <dgm:t>
        <a:bodyPr/>
        <a:lstStyle/>
        <a:p>
          <a:endParaRPr lang="en-IN" b="1"/>
        </a:p>
      </dgm:t>
    </dgm:pt>
    <dgm:pt modelId="{5D4946DC-0B2B-4666-807E-6A01F13BAFDF}">
      <dgm:prSet phldrT="[Text]"/>
      <dgm:spPr/>
      <dgm:t>
        <a:bodyPr/>
        <a:lstStyle/>
        <a:p>
          <a:r>
            <a:rPr lang="en-IN" b="1"/>
            <a:t>Central Processing Unit</a:t>
          </a:r>
        </a:p>
      </dgm:t>
    </dgm:pt>
    <dgm:pt modelId="{F062F55A-738F-47AC-AC63-9B0834527EBF}" type="parTrans" cxnId="{DE2BAAAA-F5D8-418E-95E3-483776758066}">
      <dgm:prSet/>
      <dgm:spPr/>
      <dgm:t>
        <a:bodyPr/>
        <a:lstStyle/>
        <a:p>
          <a:endParaRPr lang="en-IN" b="1"/>
        </a:p>
      </dgm:t>
    </dgm:pt>
    <dgm:pt modelId="{668EC7CD-DF9E-4481-B1C9-36D87B881562}" type="sibTrans" cxnId="{DE2BAAAA-F5D8-418E-95E3-483776758066}">
      <dgm:prSet/>
      <dgm:spPr/>
      <dgm:t>
        <a:bodyPr/>
        <a:lstStyle/>
        <a:p>
          <a:endParaRPr lang="en-IN" b="1"/>
        </a:p>
      </dgm:t>
    </dgm:pt>
    <dgm:pt modelId="{7DFDB56D-C50B-463D-86C0-C0F6C7625320}">
      <dgm:prSet phldrT="[Text]"/>
      <dgm:spPr/>
      <dgm:t>
        <a:bodyPr/>
        <a:lstStyle/>
        <a:p>
          <a:r>
            <a:rPr lang="en-IN" b="1"/>
            <a:t>Unit Inspection Wing</a:t>
          </a:r>
        </a:p>
      </dgm:t>
    </dgm:pt>
    <dgm:pt modelId="{639A5C4B-E528-4C6E-B26B-4169F8EDEF5B}" type="parTrans" cxnId="{45252C71-945A-4E96-B176-464CB52EB4D8}">
      <dgm:prSet/>
      <dgm:spPr/>
      <dgm:t>
        <a:bodyPr/>
        <a:lstStyle/>
        <a:p>
          <a:endParaRPr lang="en-IN" b="1"/>
        </a:p>
      </dgm:t>
    </dgm:pt>
    <dgm:pt modelId="{4505C4AF-D99E-4737-B84F-0EE2C6092D9D}" type="sibTrans" cxnId="{45252C71-945A-4E96-B176-464CB52EB4D8}">
      <dgm:prSet/>
      <dgm:spPr/>
      <dgm:t>
        <a:bodyPr/>
        <a:lstStyle/>
        <a:p>
          <a:endParaRPr lang="en-IN" b="1"/>
        </a:p>
      </dgm:t>
    </dgm:pt>
    <dgm:pt modelId="{6AF956EC-4F0E-407E-9B9B-99BCFF2E9D4A}" type="pres">
      <dgm:prSet presAssocID="{E52AA86D-EF8A-4F43-93C8-A963519BB99E}" presName="hierChild1" presStyleCnt="0">
        <dgm:presLayoutVars>
          <dgm:orgChart val="1"/>
          <dgm:chPref val="1"/>
          <dgm:dir/>
          <dgm:animOne val="branch"/>
          <dgm:animLvl val="lvl"/>
          <dgm:resizeHandles/>
        </dgm:presLayoutVars>
      </dgm:prSet>
      <dgm:spPr/>
    </dgm:pt>
    <dgm:pt modelId="{49DB20CB-B953-4AB5-A5C1-7ADDBC1C8DB4}" type="pres">
      <dgm:prSet presAssocID="{22966830-4346-40F9-B302-99F7B27918D6}" presName="hierRoot1" presStyleCnt="0">
        <dgm:presLayoutVars>
          <dgm:hierBranch val="init"/>
        </dgm:presLayoutVars>
      </dgm:prSet>
      <dgm:spPr/>
    </dgm:pt>
    <dgm:pt modelId="{742DE088-260F-446E-BE4A-E9D0768E66F8}" type="pres">
      <dgm:prSet presAssocID="{22966830-4346-40F9-B302-99F7B27918D6}" presName="rootComposite1" presStyleCnt="0"/>
      <dgm:spPr/>
    </dgm:pt>
    <dgm:pt modelId="{C147024E-5ECA-43C8-9664-6C32C3D950B6}" type="pres">
      <dgm:prSet presAssocID="{22966830-4346-40F9-B302-99F7B27918D6}" presName="rootText1" presStyleLbl="node0" presStyleIdx="0" presStyleCnt="1" custLinFactNeighborX="854" custLinFactNeighborY="10246">
        <dgm:presLayoutVars>
          <dgm:chPref val="3"/>
        </dgm:presLayoutVars>
      </dgm:prSet>
      <dgm:spPr/>
    </dgm:pt>
    <dgm:pt modelId="{9BBD0458-9371-49FC-9CED-13091B3A5ECF}" type="pres">
      <dgm:prSet presAssocID="{22966830-4346-40F9-B302-99F7B27918D6}" presName="rootConnector1" presStyleLbl="node1" presStyleIdx="0" presStyleCnt="0"/>
      <dgm:spPr/>
    </dgm:pt>
    <dgm:pt modelId="{299053F0-1D25-4D69-9013-373DFA5E5524}" type="pres">
      <dgm:prSet presAssocID="{22966830-4346-40F9-B302-99F7B27918D6}" presName="hierChild2" presStyleCnt="0"/>
      <dgm:spPr/>
    </dgm:pt>
    <dgm:pt modelId="{4EE0B2E0-D6ED-4546-B8D1-83FA643C43F4}" type="pres">
      <dgm:prSet presAssocID="{F062F55A-738F-47AC-AC63-9B0834527EBF}" presName="Name37" presStyleLbl="parChTrans1D2" presStyleIdx="0" presStyleCnt="3"/>
      <dgm:spPr/>
    </dgm:pt>
    <dgm:pt modelId="{28D359BB-9B29-46E8-A910-CA23E840C9CF}" type="pres">
      <dgm:prSet presAssocID="{5D4946DC-0B2B-4666-807E-6A01F13BAFDF}" presName="hierRoot2" presStyleCnt="0">
        <dgm:presLayoutVars>
          <dgm:hierBranch val="init"/>
        </dgm:presLayoutVars>
      </dgm:prSet>
      <dgm:spPr/>
    </dgm:pt>
    <dgm:pt modelId="{DC492EA3-BAF9-4995-8233-61C21A092D40}" type="pres">
      <dgm:prSet presAssocID="{5D4946DC-0B2B-4666-807E-6A01F13BAFDF}" presName="rootComposite" presStyleCnt="0"/>
      <dgm:spPr/>
    </dgm:pt>
    <dgm:pt modelId="{15412149-5A35-4A06-8B87-69B202004A93}" type="pres">
      <dgm:prSet presAssocID="{5D4946DC-0B2B-4666-807E-6A01F13BAFDF}" presName="rootText" presStyleLbl="node2" presStyleIdx="0" presStyleCnt="2">
        <dgm:presLayoutVars>
          <dgm:chPref val="3"/>
        </dgm:presLayoutVars>
      </dgm:prSet>
      <dgm:spPr/>
    </dgm:pt>
    <dgm:pt modelId="{2F8391B5-FD4D-48BF-A8D3-ECC34A8EA8FD}" type="pres">
      <dgm:prSet presAssocID="{5D4946DC-0B2B-4666-807E-6A01F13BAFDF}" presName="rootConnector" presStyleLbl="node2" presStyleIdx="0" presStyleCnt="2"/>
      <dgm:spPr/>
    </dgm:pt>
    <dgm:pt modelId="{02AFDA01-7B87-46A0-8B4B-CC230671F307}" type="pres">
      <dgm:prSet presAssocID="{5D4946DC-0B2B-4666-807E-6A01F13BAFDF}" presName="hierChild4" presStyleCnt="0"/>
      <dgm:spPr/>
    </dgm:pt>
    <dgm:pt modelId="{6BCA0673-2905-4DB6-8CC6-A873C80EFA51}" type="pres">
      <dgm:prSet presAssocID="{5D4946DC-0B2B-4666-807E-6A01F13BAFDF}" presName="hierChild5" presStyleCnt="0"/>
      <dgm:spPr/>
    </dgm:pt>
    <dgm:pt modelId="{8F324A0A-4B1F-42B0-9D7A-041D6FA99B13}" type="pres">
      <dgm:prSet presAssocID="{639A5C4B-E528-4C6E-B26B-4169F8EDEF5B}" presName="Name37" presStyleLbl="parChTrans1D2" presStyleIdx="1" presStyleCnt="3"/>
      <dgm:spPr/>
    </dgm:pt>
    <dgm:pt modelId="{2E055B3F-497B-4484-BD1C-248E0140DEF5}" type="pres">
      <dgm:prSet presAssocID="{7DFDB56D-C50B-463D-86C0-C0F6C7625320}" presName="hierRoot2" presStyleCnt="0">
        <dgm:presLayoutVars>
          <dgm:hierBranch val="init"/>
        </dgm:presLayoutVars>
      </dgm:prSet>
      <dgm:spPr/>
    </dgm:pt>
    <dgm:pt modelId="{B084A471-274B-430F-A1E9-85DA205B2F43}" type="pres">
      <dgm:prSet presAssocID="{7DFDB56D-C50B-463D-86C0-C0F6C7625320}" presName="rootComposite" presStyleCnt="0"/>
      <dgm:spPr/>
    </dgm:pt>
    <dgm:pt modelId="{42328CBC-E045-4DC0-A125-DB81F6A57DE9}" type="pres">
      <dgm:prSet presAssocID="{7DFDB56D-C50B-463D-86C0-C0F6C7625320}" presName="rootText" presStyleLbl="node2" presStyleIdx="1" presStyleCnt="2">
        <dgm:presLayoutVars>
          <dgm:chPref val="3"/>
        </dgm:presLayoutVars>
      </dgm:prSet>
      <dgm:spPr/>
    </dgm:pt>
    <dgm:pt modelId="{0A4AD339-5E7D-40EE-83DE-811E4B40518B}" type="pres">
      <dgm:prSet presAssocID="{7DFDB56D-C50B-463D-86C0-C0F6C7625320}" presName="rootConnector" presStyleLbl="node2" presStyleIdx="1" presStyleCnt="2"/>
      <dgm:spPr/>
    </dgm:pt>
    <dgm:pt modelId="{1BB8FE1E-F7BB-4E4C-AF2C-C502164EC839}" type="pres">
      <dgm:prSet presAssocID="{7DFDB56D-C50B-463D-86C0-C0F6C7625320}" presName="hierChild4" presStyleCnt="0"/>
      <dgm:spPr/>
    </dgm:pt>
    <dgm:pt modelId="{727E367E-6FEB-44F3-959D-F2EABA135BA7}" type="pres">
      <dgm:prSet presAssocID="{7DFDB56D-C50B-463D-86C0-C0F6C7625320}" presName="hierChild5" presStyleCnt="0"/>
      <dgm:spPr/>
    </dgm:pt>
    <dgm:pt modelId="{A01AA040-93EA-4236-9442-F4672A95A3CE}" type="pres">
      <dgm:prSet presAssocID="{22966830-4346-40F9-B302-99F7B27918D6}" presName="hierChild3" presStyleCnt="0"/>
      <dgm:spPr/>
    </dgm:pt>
    <dgm:pt modelId="{D29F80B2-CDB0-4F34-9A3B-E07E040C3E34}" type="pres">
      <dgm:prSet presAssocID="{6CBD1780-6194-4CD2-A350-4F4DF5F2676A}" presName="Name111" presStyleLbl="parChTrans1D2" presStyleIdx="2" presStyleCnt="3"/>
      <dgm:spPr/>
    </dgm:pt>
    <dgm:pt modelId="{81B15659-C4D3-436E-A0F5-EFF70CEE3BD0}" type="pres">
      <dgm:prSet presAssocID="{EA23503D-0E9E-4B46-BD20-9C88E4D06053}" presName="hierRoot3" presStyleCnt="0">
        <dgm:presLayoutVars>
          <dgm:hierBranch val="init"/>
        </dgm:presLayoutVars>
      </dgm:prSet>
      <dgm:spPr/>
    </dgm:pt>
    <dgm:pt modelId="{7BD09599-1944-4CE4-A350-1ADC3C9DFF77}" type="pres">
      <dgm:prSet presAssocID="{EA23503D-0E9E-4B46-BD20-9C88E4D06053}" presName="rootComposite3" presStyleCnt="0"/>
      <dgm:spPr/>
    </dgm:pt>
    <dgm:pt modelId="{D13FF782-30F6-4B01-9F68-D883FD43E113}" type="pres">
      <dgm:prSet presAssocID="{EA23503D-0E9E-4B46-BD20-9C88E4D06053}" presName="rootText3" presStyleLbl="asst1" presStyleIdx="0" presStyleCnt="1">
        <dgm:presLayoutVars>
          <dgm:chPref val="3"/>
        </dgm:presLayoutVars>
      </dgm:prSet>
      <dgm:spPr/>
    </dgm:pt>
    <dgm:pt modelId="{D32DE08C-A8EF-4504-9DF1-9DB09FF66B13}" type="pres">
      <dgm:prSet presAssocID="{EA23503D-0E9E-4B46-BD20-9C88E4D06053}" presName="rootConnector3" presStyleLbl="asst1" presStyleIdx="0" presStyleCnt="1"/>
      <dgm:spPr/>
    </dgm:pt>
    <dgm:pt modelId="{1FF36772-CDFC-4C26-AE87-4691E26563A3}" type="pres">
      <dgm:prSet presAssocID="{EA23503D-0E9E-4B46-BD20-9C88E4D06053}" presName="hierChild6" presStyleCnt="0"/>
      <dgm:spPr/>
    </dgm:pt>
    <dgm:pt modelId="{40CA4706-9721-49DC-B891-189B55988BE8}" type="pres">
      <dgm:prSet presAssocID="{EA23503D-0E9E-4B46-BD20-9C88E4D06053}" presName="hierChild7" presStyleCnt="0"/>
      <dgm:spPr/>
    </dgm:pt>
  </dgm:ptLst>
  <dgm:cxnLst>
    <dgm:cxn modelId="{47CB2F4D-8A0F-4665-8C2B-62DA3C6B035C}" type="presOf" srcId="{22966830-4346-40F9-B302-99F7B27918D6}" destId="{9BBD0458-9371-49FC-9CED-13091B3A5ECF}" srcOrd="1" destOrd="0" presId="urn:microsoft.com/office/officeart/2005/8/layout/orgChart1"/>
    <dgm:cxn modelId="{1338516D-381A-4AC2-9AFD-944BECA37A05}" type="presOf" srcId="{EA23503D-0E9E-4B46-BD20-9C88E4D06053}" destId="{D13FF782-30F6-4B01-9F68-D883FD43E113}" srcOrd="0" destOrd="0" presId="urn:microsoft.com/office/officeart/2005/8/layout/orgChart1"/>
    <dgm:cxn modelId="{45252C71-945A-4E96-B176-464CB52EB4D8}" srcId="{22966830-4346-40F9-B302-99F7B27918D6}" destId="{7DFDB56D-C50B-463D-86C0-C0F6C7625320}" srcOrd="2" destOrd="0" parTransId="{639A5C4B-E528-4C6E-B26B-4169F8EDEF5B}" sibTransId="{4505C4AF-D99E-4737-B84F-0EE2C6092D9D}"/>
    <dgm:cxn modelId="{00155471-B6E0-4F5B-A9A2-22CDBE9ACC3E}" type="presOf" srcId="{5D4946DC-0B2B-4666-807E-6A01F13BAFDF}" destId="{15412149-5A35-4A06-8B87-69B202004A93}" srcOrd="0" destOrd="0" presId="urn:microsoft.com/office/officeart/2005/8/layout/orgChart1"/>
    <dgm:cxn modelId="{C8159B55-61C7-4462-9660-656A8FB865ED}" type="presOf" srcId="{7DFDB56D-C50B-463D-86C0-C0F6C7625320}" destId="{0A4AD339-5E7D-40EE-83DE-811E4B40518B}" srcOrd="1" destOrd="0" presId="urn:microsoft.com/office/officeart/2005/8/layout/orgChart1"/>
    <dgm:cxn modelId="{4F8E307E-15C8-44BF-B93F-4368BEA72539}" type="presOf" srcId="{7DFDB56D-C50B-463D-86C0-C0F6C7625320}" destId="{42328CBC-E045-4DC0-A125-DB81F6A57DE9}" srcOrd="0" destOrd="0" presId="urn:microsoft.com/office/officeart/2005/8/layout/orgChart1"/>
    <dgm:cxn modelId="{B804C681-5E6D-4C29-BE50-E604939EEA95}" srcId="{E52AA86D-EF8A-4F43-93C8-A963519BB99E}" destId="{22966830-4346-40F9-B302-99F7B27918D6}" srcOrd="0" destOrd="0" parTransId="{AABB69FD-3DEE-4549-AC8F-B2B066ACCC9A}" sibTransId="{54DBB701-F79E-47F2-B6AD-96A315AF19F7}"/>
    <dgm:cxn modelId="{70B32088-1C72-4FF0-9661-72C4630E1142}" srcId="{22966830-4346-40F9-B302-99F7B27918D6}" destId="{EA23503D-0E9E-4B46-BD20-9C88E4D06053}" srcOrd="0" destOrd="0" parTransId="{6CBD1780-6194-4CD2-A350-4F4DF5F2676A}" sibTransId="{1D5392FD-5333-405F-934A-607E2EAC9544}"/>
    <dgm:cxn modelId="{DE2BAAAA-F5D8-418E-95E3-483776758066}" srcId="{22966830-4346-40F9-B302-99F7B27918D6}" destId="{5D4946DC-0B2B-4666-807E-6A01F13BAFDF}" srcOrd="1" destOrd="0" parTransId="{F062F55A-738F-47AC-AC63-9B0834527EBF}" sibTransId="{668EC7CD-DF9E-4481-B1C9-36D87B881562}"/>
    <dgm:cxn modelId="{94382FAF-A395-4B67-8D54-976A4E6A88D1}" type="presOf" srcId="{F062F55A-738F-47AC-AC63-9B0834527EBF}" destId="{4EE0B2E0-D6ED-4546-B8D1-83FA643C43F4}" srcOrd="0" destOrd="0" presId="urn:microsoft.com/office/officeart/2005/8/layout/orgChart1"/>
    <dgm:cxn modelId="{68352BC1-773B-42A7-8C9B-42AFE01694E7}" type="presOf" srcId="{EA23503D-0E9E-4B46-BD20-9C88E4D06053}" destId="{D32DE08C-A8EF-4504-9DF1-9DB09FF66B13}" srcOrd="1" destOrd="0" presId="urn:microsoft.com/office/officeart/2005/8/layout/orgChart1"/>
    <dgm:cxn modelId="{62E51FCA-E862-41F4-98C2-E41ADC8E47D6}" type="presOf" srcId="{E52AA86D-EF8A-4F43-93C8-A963519BB99E}" destId="{6AF956EC-4F0E-407E-9B9B-99BCFF2E9D4A}" srcOrd="0" destOrd="0" presId="urn:microsoft.com/office/officeart/2005/8/layout/orgChart1"/>
    <dgm:cxn modelId="{89C877D0-C0DE-41F9-8C1D-B993DC95D92A}" type="presOf" srcId="{6CBD1780-6194-4CD2-A350-4F4DF5F2676A}" destId="{D29F80B2-CDB0-4F34-9A3B-E07E040C3E34}" srcOrd="0" destOrd="0" presId="urn:microsoft.com/office/officeart/2005/8/layout/orgChart1"/>
    <dgm:cxn modelId="{CEA839EB-EF17-4FF8-9F19-7E74B93AC3E0}" type="presOf" srcId="{5D4946DC-0B2B-4666-807E-6A01F13BAFDF}" destId="{2F8391B5-FD4D-48BF-A8D3-ECC34A8EA8FD}" srcOrd="1" destOrd="0" presId="urn:microsoft.com/office/officeart/2005/8/layout/orgChart1"/>
    <dgm:cxn modelId="{DE3883F0-CCBC-4BAE-B0F4-F7E13728E71B}" type="presOf" srcId="{22966830-4346-40F9-B302-99F7B27918D6}" destId="{C147024E-5ECA-43C8-9664-6C32C3D950B6}" srcOrd="0" destOrd="0" presId="urn:microsoft.com/office/officeart/2005/8/layout/orgChart1"/>
    <dgm:cxn modelId="{E5050AF7-2E61-41AE-B6AC-4B588023F5B2}" type="presOf" srcId="{639A5C4B-E528-4C6E-B26B-4169F8EDEF5B}" destId="{8F324A0A-4B1F-42B0-9D7A-041D6FA99B13}" srcOrd="0" destOrd="0" presId="urn:microsoft.com/office/officeart/2005/8/layout/orgChart1"/>
    <dgm:cxn modelId="{2843EE82-B430-4564-9DC7-045D26591893}" type="presParOf" srcId="{6AF956EC-4F0E-407E-9B9B-99BCFF2E9D4A}" destId="{49DB20CB-B953-4AB5-A5C1-7ADDBC1C8DB4}" srcOrd="0" destOrd="0" presId="urn:microsoft.com/office/officeart/2005/8/layout/orgChart1"/>
    <dgm:cxn modelId="{19DCF943-D542-4FDD-A62B-D93A82F3BA5E}" type="presParOf" srcId="{49DB20CB-B953-4AB5-A5C1-7ADDBC1C8DB4}" destId="{742DE088-260F-446E-BE4A-E9D0768E66F8}" srcOrd="0" destOrd="0" presId="urn:microsoft.com/office/officeart/2005/8/layout/orgChart1"/>
    <dgm:cxn modelId="{E304D255-27EF-4CE0-9F5A-A87E37EC2BD0}" type="presParOf" srcId="{742DE088-260F-446E-BE4A-E9D0768E66F8}" destId="{C147024E-5ECA-43C8-9664-6C32C3D950B6}" srcOrd="0" destOrd="0" presId="urn:microsoft.com/office/officeart/2005/8/layout/orgChart1"/>
    <dgm:cxn modelId="{048ABCB6-20A1-48F5-96D7-40003EE83213}" type="presParOf" srcId="{742DE088-260F-446E-BE4A-E9D0768E66F8}" destId="{9BBD0458-9371-49FC-9CED-13091B3A5ECF}" srcOrd="1" destOrd="0" presId="urn:microsoft.com/office/officeart/2005/8/layout/orgChart1"/>
    <dgm:cxn modelId="{8F0EE06C-3F90-4266-BAD7-A074122155D0}" type="presParOf" srcId="{49DB20CB-B953-4AB5-A5C1-7ADDBC1C8DB4}" destId="{299053F0-1D25-4D69-9013-373DFA5E5524}" srcOrd="1" destOrd="0" presId="urn:microsoft.com/office/officeart/2005/8/layout/orgChart1"/>
    <dgm:cxn modelId="{A0A225CF-E995-4710-A610-ED1798A2E25E}" type="presParOf" srcId="{299053F0-1D25-4D69-9013-373DFA5E5524}" destId="{4EE0B2E0-D6ED-4546-B8D1-83FA643C43F4}" srcOrd="0" destOrd="0" presId="urn:microsoft.com/office/officeart/2005/8/layout/orgChart1"/>
    <dgm:cxn modelId="{026C3524-1CC5-40B7-8C6D-4E638F488BD6}" type="presParOf" srcId="{299053F0-1D25-4D69-9013-373DFA5E5524}" destId="{28D359BB-9B29-46E8-A910-CA23E840C9CF}" srcOrd="1" destOrd="0" presId="urn:microsoft.com/office/officeart/2005/8/layout/orgChart1"/>
    <dgm:cxn modelId="{22A779FC-567B-4E50-8D2D-18DC6FA3E819}" type="presParOf" srcId="{28D359BB-9B29-46E8-A910-CA23E840C9CF}" destId="{DC492EA3-BAF9-4995-8233-61C21A092D40}" srcOrd="0" destOrd="0" presId="urn:microsoft.com/office/officeart/2005/8/layout/orgChart1"/>
    <dgm:cxn modelId="{303ACFC8-1FCB-4A07-80E4-5C87C369DCBF}" type="presParOf" srcId="{DC492EA3-BAF9-4995-8233-61C21A092D40}" destId="{15412149-5A35-4A06-8B87-69B202004A93}" srcOrd="0" destOrd="0" presId="urn:microsoft.com/office/officeart/2005/8/layout/orgChart1"/>
    <dgm:cxn modelId="{1977AE8C-EEC9-4C51-8051-6FA7D8693F4D}" type="presParOf" srcId="{DC492EA3-BAF9-4995-8233-61C21A092D40}" destId="{2F8391B5-FD4D-48BF-A8D3-ECC34A8EA8FD}" srcOrd="1" destOrd="0" presId="urn:microsoft.com/office/officeart/2005/8/layout/orgChart1"/>
    <dgm:cxn modelId="{6A45C6C4-1EAB-437E-BFA5-3B193D57F2E3}" type="presParOf" srcId="{28D359BB-9B29-46E8-A910-CA23E840C9CF}" destId="{02AFDA01-7B87-46A0-8B4B-CC230671F307}" srcOrd="1" destOrd="0" presId="urn:microsoft.com/office/officeart/2005/8/layout/orgChart1"/>
    <dgm:cxn modelId="{DA0BA2CB-17E6-4D3B-A8DD-7102E7F32C09}" type="presParOf" srcId="{28D359BB-9B29-46E8-A910-CA23E840C9CF}" destId="{6BCA0673-2905-4DB6-8CC6-A873C80EFA51}" srcOrd="2" destOrd="0" presId="urn:microsoft.com/office/officeart/2005/8/layout/orgChart1"/>
    <dgm:cxn modelId="{545C3E74-573C-4C49-A145-0BA09DA7E11B}" type="presParOf" srcId="{299053F0-1D25-4D69-9013-373DFA5E5524}" destId="{8F324A0A-4B1F-42B0-9D7A-041D6FA99B13}" srcOrd="2" destOrd="0" presId="urn:microsoft.com/office/officeart/2005/8/layout/orgChart1"/>
    <dgm:cxn modelId="{1860A853-7816-4B99-9E07-EF2AA870501C}" type="presParOf" srcId="{299053F0-1D25-4D69-9013-373DFA5E5524}" destId="{2E055B3F-497B-4484-BD1C-248E0140DEF5}" srcOrd="3" destOrd="0" presId="urn:microsoft.com/office/officeart/2005/8/layout/orgChart1"/>
    <dgm:cxn modelId="{C6B2D846-23F1-4762-A519-9204B9EEC6A8}" type="presParOf" srcId="{2E055B3F-497B-4484-BD1C-248E0140DEF5}" destId="{B084A471-274B-430F-A1E9-85DA205B2F43}" srcOrd="0" destOrd="0" presId="urn:microsoft.com/office/officeart/2005/8/layout/orgChart1"/>
    <dgm:cxn modelId="{8C471564-02E7-457D-849F-0A8039809C59}" type="presParOf" srcId="{B084A471-274B-430F-A1E9-85DA205B2F43}" destId="{42328CBC-E045-4DC0-A125-DB81F6A57DE9}" srcOrd="0" destOrd="0" presId="urn:microsoft.com/office/officeart/2005/8/layout/orgChart1"/>
    <dgm:cxn modelId="{CDFF75EE-98FB-418C-A891-8A47AEEFE17C}" type="presParOf" srcId="{B084A471-274B-430F-A1E9-85DA205B2F43}" destId="{0A4AD339-5E7D-40EE-83DE-811E4B40518B}" srcOrd="1" destOrd="0" presId="urn:microsoft.com/office/officeart/2005/8/layout/orgChart1"/>
    <dgm:cxn modelId="{EDD3534C-1BEB-420C-AFC7-AF5B97C0E71C}" type="presParOf" srcId="{2E055B3F-497B-4484-BD1C-248E0140DEF5}" destId="{1BB8FE1E-F7BB-4E4C-AF2C-C502164EC839}" srcOrd="1" destOrd="0" presId="urn:microsoft.com/office/officeart/2005/8/layout/orgChart1"/>
    <dgm:cxn modelId="{FE2F8281-63C8-4505-82A8-A15768E9295E}" type="presParOf" srcId="{2E055B3F-497B-4484-BD1C-248E0140DEF5}" destId="{727E367E-6FEB-44F3-959D-F2EABA135BA7}" srcOrd="2" destOrd="0" presId="urn:microsoft.com/office/officeart/2005/8/layout/orgChart1"/>
    <dgm:cxn modelId="{A04CFAEB-1F6C-4CE3-BEF7-60BB5D46AA87}" type="presParOf" srcId="{49DB20CB-B953-4AB5-A5C1-7ADDBC1C8DB4}" destId="{A01AA040-93EA-4236-9442-F4672A95A3CE}" srcOrd="2" destOrd="0" presId="urn:microsoft.com/office/officeart/2005/8/layout/orgChart1"/>
    <dgm:cxn modelId="{1DAF2A72-EA2C-4205-BB67-67522D3FB4F5}" type="presParOf" srcId="{A01AA040-93EA-4236-9442-F4672A95A3CE}" destId="{D29F80B2-CDB0-4F34-9A3B-E07E040C3E34}" srcOrd="0" destOrd="0" presId="urn:microsoft.com/office/officeart/2005/8/layout/orgChart1"/>
    <dgm:cxn modelId="{0FFD0340-3E66-4C4F-B30C-EE2B417B4511}" type="presParOf" srcId="{A01AA040-93EA-4236-9442-F4672A95A3CE}" destId="{81B15659-C4D3-436E-A0F5-EFF70CEE3BD0}" srcOrd="1" destOrd="0" presId="urn:microsoft.com/office/officeart/2005/8/layout/orgChart1"/>
    <dgm:cxn modelId="{B3C3C4DD-33E9-4470-965B-7DF17B7A0D2D}" type="presParOf" srcId="{81B15659-C4D3-436E-A0F5-EFF70CEE3BD0}" destId="{7BD09599-1944-4CE4-A350-1ADC3C9DFF77}" srcOrd="0" destOrd="0" presId="urn:microsoft.com/office/officeart/2005/8/layout/orgChart1"/>
    <dgm:cxn modelId="{27329A50-7139-464B-92E2-BF53B2CB1DB4}" type="presParOf" srcId="{7BD09599-1944-4CE4-A350-1ADC3C9DFF77}" destId="{D13FF782-30F6-4B01-9F68-D883FD43E113}" srcOrd="0" destOrd="0" presId="urn:microsoft.com/office/officeart/2005/8/layout/orgChart1"/>
    <dgm:cxn modelId="{C53B7F38-D440-491B-8054-C390462DBC72}" type="presParOf" srcId="{7BD09599-1944-4CE4-A350-1ADC3C9DFF77}" destId="{D32DE08C-A8EF-4504-9DF1-9DB09FF66B13}" srcOrd="1" destOrd="0" presId="urn:microsoft.com/office/officeart/2005/8/layout/orgChart1"/>
    <dgm:cxn modelId="{79B85EEA-80AB-4C22-9B02-779305B73CEF}" type="presParOf" srcId="{81B15659-C4D3-436E-A0F5-EFF70CEE3BD0}" destId="{1FF36772-CDFC-4C26-AE87-4691E26563A3}" srcOrd="1" destOrd="0" presId="urn:microsoft.com/office/officeart/2005/8/layout/orgChart1"/>
    <dgm:cxn modelId="{8B724C34-34D3-458B-B6EC-89BEA3FF7DCB}" type="presParOf" srcId="{81B15659-C4D3-436E-A0F5-EFF70CEE3BD0}" destId="{40CA4706-9721-49DC-B891-189B55988BE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2AA86D-EF8A-4F43-93C8-A963519BB99E}"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IN"/>
        </a:p>
      </dgm:t>
    </dgm:pt>
    <dgm:pt modelId="{5D4946DC-0B2B-4666-807E-6A01F13BAFDF}">
      <dgm:prSet phldrT="[Text]" custT="1"/>
      <dgm:spPr/>
      <dgm:t>
        <a:bodyPr/>
        <a:lstStyle/>
        <a:p>
          <a:pPr algn="ctr"/>
          <a:r>
            <a:rPr lang="en-IN" sz="1000" b="1">
              <a:latin typeface="+mn-lt"/>
            </a:rPr>
            <a:t>Unit Inspection  Vertical Head</a:t>
          </a:r>
        </a:p>
      </dgm:t>
    </dgm:pt>
    <dgm:pt modelId="{F062F55A-738F-47AC-AC63-9B0834527EBF}" type="parTrans" cxnId="{DE2BAAAA-F5D8-418E-95E3-483776758066}">
      <dgm:prSet/>
      <dgm:spPr/>
      <dgm:t>
        <a:bodyPr/>
        <a:lstStyle/>
        <a:p>
          <a:pPr algn="ctr"/>
          <a:endParaRPr lang="en-IN" b="1"/>
        </a:p>
      </dgm:t>
    </dgm:pt>
    <dgm:pt modelId="{668EC7CD-DF9E-4481-B1C9-36D87B881562}" type="sibTrans" cxnId="{DE2BAAAA-F5D8-418E-95E3-483776758066}">
      <dgm:prSet/>
      <dgm:spPr/>
      <dgm:t>
        <a:bodyPr/>
        <a:lstStyle/>
        <a:p>
          <a:pPr algn="ctr"/>
          <a:endParaRPr lang="en-IN" b="1"/>
        </a:p>
      </dgm:t>
    </dgm:pt>
    <dgm:pt modelId="{7DFDB56D-C50B-463D-86C0-C0F6C7625320}">
      <dgm:prSet phldrT="[Text]" custT="1"/>
      <dgm:spPr/>
      <dgm:t>
        <a:bodyPr/>
        <a:lstStyle/>
        <a:p>
          <a:pPr algn="ctr"/>
          <a:r>
            <a:rPr lang="en-IN" sz="1000" b="1">
              <a:latin typeface="+mn-lt"/>
            </a:rPr>
            <a:t>UI Team</a:t>
          </a:r>
        </a:p>
      </dgm:t>
    </dgm:pt>
    <dgm:pt modelId="{639A5C4B-E528-4C6E-B26B-4169F8EDEF5B}" type="parTrans" cxnId="{45252C71-945A-4E96-B176-464CB52EB4D8}">
      <dgm:prSet/>
      <dgm:spPr/>
      <dgm:t>
        <a:bodyPr/>
        <a:lstStyle/>
        <a:p>
          <a:pPr algn="ctr"/>
          <a:endParaRPr lang="en-IN" b="1"/>
        </a:p>
      </dgm:t>
    </dgm:pt>
    <dgm:pt modelId="{4505C4AF-D99E-4737-B84F-0EE2C6092D9D}" type="sibTrans" cxnId="{45252C71-945A-4E96-B176-464CB52EB4D8}">
      <dgm:prSet/>
      <dgm:spPr/>
      <dgm:t>
        <a:bodyPr/>
        <a:lstStyle/>
        <a:p>
          <a:pPr algn="ctr"/>
          <a:endParaRPr lang="en-IN" b="1"/>
        </a:p>
      </dgm:t>
    </dgm:pt>
    <dgm:pt modelId="{6AF956EC-4F0E-407E-9B9B-99BCFF2E9D4A}" type="pres">
      <dgm:prSet presAssocID="{E52AA86D-EF8A-4F43-93C8-A963519BB99E}" presName="hierChild1" presStyleCnt="0">
        <dgm:presLayoutVars>
          <dgm:orgChart val="1"/>
          <dgm:chPref val="1"/>
          <dgm:dir/>
          <dgm:animOne val="branch"/>
          <dgm:animLvl val="lvl"/>
          <dgm:resizeHandles/>
        </dgm:presLayoutVars>
      </dgm:prSet>
      <dgm:spPr/>
    </dgm:pt>
    <dgm:pt modelId="{D33043EB-5BDE-404A-9216-2E4AA900B36A}" type="pres">
      <dgm:prSet presAssocID="{5D4946DC-0B2B-4666-807E-6A01F13BAFDF}" presName="hierRoot1" presStyleCnt="0">
        <dgm:presLayoutVars>
          <dgm:hierBranch val="init"/>
        </dgm:presLayoutVars>
      </dgm:prSet>
      <dgm:spPr/>
    </dgm:pt>
    <dgm:pt modelId="{36C4F9E1-A50E-44DE-BACF-76365E84E210}" type="pres">
      <dgm:prSet presAssocID="{5D4946DC-0B2B-4666-807E-6A01F13BAFDF}" presName="rootComposite1" presStyleCnt="0"/>
      <dgm:spPr/>
    </dgm:pt>
    <dgm:pt modelId="{2F6B38C1-33C2-4799-9B92-A241B7C8E53C}" type="pres">
      <dgm:prSet presAssocID="{5D4946DC-0B2B-4666-807E-6A01F13BAFDF}" presName="rootText1" presStyleLbl="node0" presStyleIdx="0" presStyleCnt="1">
        <dgm:presLayoutVars>
          <dgm:chPref val="3"/>
        </dgm:presLayoutVars>
      </dgm:prSet>
      <dgm:spPr/>
    </dgm:pt>
    <dgm:pt modelId="{3F8C6F55-3CFF-4263-AC6E-8A498FB8E2B3}" type="pres">
      <dgm:prSet presAssocID="{5D4946DC-0B2B-4666-807E-6A01F13BAFDF}" presName="rootConnector1" presStyleLbl="node1" presStyleIdx="0" presStyleCnt="0"/>
      <dgm:spPr/>
    </dgm:pt>
    <dgm:pt modelId="{ACCA8C74-1369-4255-AEC1-0E4F38A6CEAB}" type="pres">
      <dgm:prSet presAssocID="{5D4946DC-0B2B-4666-807E-6A01F13BAFDF}" presName="hierChild2" presStyleCnt="0"/>
      <dgm:spPr/>
    </dgm:pt>
    <dgm:pt modelId="{8F324A0A-4B1F-42B0-9D7A-041D6FA99B13}" type="pres">
      <dgm:prSet presAssocID="{639A5C4B-E528-4C6E-B26B-4169F8EDEF5B}" presName="Name37" presStyleLbl="parChTrans1D2" presStyleIdx="0" presStyleCnt="1"/>
      <dgm:spPr/>
    </dgm:pt>
    <dgm:pt modelId="{2E055B3F-497B-4484-BD1C-248E0140DEF5}" type="pres">
      <dgm:prSet presAssocID="{7DFDB56D-C50B-463D-86C0-C0F6C7625320}" presName="hierRoot2" presStyleCnt="0">
        <dgm:presLayoutVars>
          <dgm:hierBranch val="init"/>
        </dgm:presLayoutVars>
      </dgm:prSet>
      <dgm:spPr/>
    </dgm:pt>
    <dgm:pt modelId="{B084A471-274B-430F-A1E9-85DA205B2F43}" type="pres">
      <dgm:prSet presAssocID="{7DFDB56D-C50B-463D-86C0-C0F6C7625320}" presName="rootComposite" presStyleCnt="0"/>
      <dgm:spPr/>
    </dgm:pt>
    <dgm:pt modelId="{42328CBC-E045-4DC0-A125-DB81F6A57DE9}" type="pres">
      <dgm:prSet presAssocID="{7DFDB56D-C50B-463D-86C0-C0F6C7625320}" presName="rootText" presStyleLbl="node2" presStyleIdx="0" presStyleCnt="1">
        <dgm:presLayoutVars>
          <dgm:chPref val="3"/>
        </dgm:presLayoutVars>
      </dgm:prSet>
      <dgm:spPr/>
    </dgm:pt>
    <dgm:pt modelId="{0A4AD339-5E7D-40EE-83DE-811E4B40518B}" type="pres">
      <dgm:prSet presAssocID="{7DFDB56D-C50B-463D-86C0-C0F6C7625320}" presName="rootConnector" presStyleLbl="node2" presStyleIdx="0" presStyleCnt="1"/>
      <dgm:spPr/>
    </dgm:pt>
    <dgm:pt modelId="{1BB8FE1E-F7BB-4E4C-AF2C-C502164EC839}" type="pres">
      <dgm:prSet presAssocID="{7DFDB56D-C50B-463D-86C0-C0F6C7625320}" presName="hierChild4" presStyleCnt="0"/>
      <dgm:spPr/>
    </dgm:pt>
    <dgm:pt modelId="{727E367E-6FEB-44F3-959D-F2EABA135BA7}" type="pres">
      <dgm:prSet presAssocID="{7DFDB56D-C50B-463D-86C0-C0F6C7625320}" presName="hierChild5" presStyleCnt="0"/>
      <dgm:spPr/>
    </dgm:pt>
    <dgm:pt modelId="{A0EFEDF9-87EB-4380-9706-4C2D5FC1690D}" type="pres">
      <dgm:prSet presAssocID="{5D4946DC-0B2B-4666-807E-6A01F13BAFDF}" presName="hierChild3" presStyleCnt="0"/>
      <dgm:spPr/>
    </dgm:pt>
  </dgm:ptLst>
  <dgm:cxnLst>
    <dgm:cxn modelId="{8777BF11-FA7A-4B5A-B406-E411630F79EA}" type="presOf" srcId="{5D4946DC-0B2B-4666-807E-6A01F13BAFDF}" destId="{3F8C6F55-3CFF-4263-AC6E-8A498FB8E2B3}" srcOrd="1" destOrd="0" presId="urn:microsoft.com/office/officeart/2005/8/layout/orgChart1"/>
    <dgm:cxn modelId="{786D2962-5B03-4B71-8C98-ACDD3B690292}" type="presOf" srcId="{7DFDB56D-C50B-463D-86C0-C0F6C7625320}" destId="{42328CBC-E045-4DC0-A125-DB81F6A57DE9}" srcOrd="0" destOrd="0" presId="urn:microsoft.com/office/officeart/2005/8/layout/orgChart1"/>
    <dgm:cxn modelId="{EA12764D-8EFC-4A96-A3A4-C23054D1AD9B}" type="presOf" srcId="{7DFDB56D-C50B-463D-86C0-C0F6C7625320}" destId="{0A4AD339-5E7D-40EE-83DE-811E4B40518B}" srcOrd="1" destOrd="0" presId="urn:microsoft.com/office/officeart/2005/8/layout/orgChart1"/>
    <dgm:cxn modelId="{45252C71-945A-4E96-B176-464CB52EB4D8}" srcId="{5D4946DC-0B2B-4666-807E-6A01F13BAFDF}" destId="{7DFDB56D-C50B-463D-86C0-C0F6C7625320}" srcOrd="0" destOrd="0" parTransId="{639A5C4B-E528-4C6E-B26B-4169F8EDEF5B}" sibTransId="{4505C4AF-D99E-4737-B84F-0EE2C6092D9D}"/>
    <dgm:cxn modelId="{DE2BAAAA-F5D8-418E-95E3-483776758066}" srcId="{E52AA86D-EF8A-4F43-93C8-A963519BB99E}" destId="{5D4946DC-0B2B-4666-807E-6A01F13BAFDF}" srcOrd="0" destOrd="0" parTransId="{F062F55A-738F-47AC-AC63-9B0834527EBF}" sibTransId="{668EC7CD-DF9E-4481-B1C9-36D87B881562}"/>
    <dgm:cxn modelId="{0CE375C3-0D27-4139-A193-007C3FAC6709}" type="presOf" srcId="{639A5C4B-E528-4C6E-B26B-4169F8EDEF5B}" destId="{8F324A0A-4B1F-42B0-9D7A-041D6FA99B13}" srcOrd="0" destOrd="0" presId="urn:microsoft.com/office/officeart/2005/8/layout/orgChart1"/>
    <dgm:cxn modelId="{62E51FCA-E862-41F4-98C2-E41ADC8E47D6}" type="presOf" srcId="{E52AA86D-EF8A-4F43-93C8-A963519BB99E}" destId="{6AF956EC-4F0E-407E-9B9B-99BCFF2E9D4A}" srcOrd="0" destOrd="0" presId="urn:microsoft.com/office/officeart/2005/8/layout/orgChart1"/>
    <dgm:cxn modelId="{4F76B6D7-4E37-43BB-AE0E-2908DB04A546}" type="presOf" srcId="{5D4946DC-0B2B-4666-807E-6A01F13BAFDF}" destId="{2F6B38C1-33C2-4799-9B92-A241B7C8E53C}" srcOrd="0" destOrd="0" presId="urn:microsoft.com/office/officeart/2005/8/layout/orgChart1"/>
    <dgm:cxn modelId="{314E918B-0006-4E63-A65A-888E87A4A3FA}" type="presParOf" srcId="{6AF956EC-4F0E-407E-9B9B-99BCFF2E9D4A}" destId="{D33043EB-5BDE-404A-9216-2E4AA900B36A}" srcOrd="0" destOrd="0" presId="urn:microsoft.com/office/officeart/2005/8/layout/orgChart1"/>
    <dgm:cxn modelId="{D933214E-BEA6-44F7-9AC4-21D4C405C7A2}" type="presParOf" srcId="{D33043EB-5BDE-404A-9216-2E4AA900B36A}" destId="{36C4F9E1-A50E-44DE-BACF-76365E84E210}" srcOrd="0" destOrd="0" presId="urn:microsoft.com/office/officeart/2005/8/layout/orgChart1"/>
    <dgm:cxn modelId="{663236E0-306F-4F2E-ABE6-0FE2DAC52754}" type="presParOf" srcId="{36C4F9E1-A50E-44DE-BACF-76365E84E210}" destId="{2F6B38C1-33C2-4799-9B92-A241B7C8E53C}" srcOrd="0" destOrd="0" presId="urn:microsoft.com/office/officeart/2005/8/layout/orgChart1"/>
    <dgm:cxn modelId="{76ADDD82-6EC5-4D1B-8A23-8C5FF0B59354}" type="presParOf" srcId="{36C4F9E1-A50E-44DE-BACF-76365E84E210}" destId="{3F8C6F55-3CFF-4263-AC6E-8A498FB8E2B3}" srcOrd="1" destOrd="0" presId="urn:microsoft.com/office/officeart/2005/8/layout/orgChart1"/>
    <dgm:cxn modelId="{A5631C09-5C84-450F-9108-C1A80A67E425}" type="presParOf" srcId="{D33043EB-5BDE-404A-9216-2E4AA900B36A}" destId="{ACCA8C74-1369-4255-AEC1-0E4F38A6CEAB}" srcOrd="1" destOrd="0" presId="urn:microsoft.com/office/officeart/2005/8/layout/orgChart1"/>
    <dgm:cxn modelId="{62A2E3B7-2EF6-410E-80A6-AEBB52D0AA7C}" type="presParOf" srcId="{ACCA8C74-1369-4255-AEC1-0E4F38A6CEAB}" destId="{8F324A0A-4B1F-42B0-9D7A-041D6FA99B13}" srcOrd="0" destOrd="0" presId="urn:microsoft.com/office/officeart/2005/8/layout/orgChart1"/>
    <dgm:cxn modelId="{F4E7BE01-5631-488B-BD54-0DE660B10533}" type="presParOf" srcId="{ACCA8C74-1369-4255-AEC1-0E4F38A6CEAB}" destId="{2E055B3F-497B-4484-BD1C-248E0140DEF5}" srcOrd="1" destOrd="0" presId="urn:microsoft.com/office/officeart/2005/8/layout/orgChart1"/>
    <dgm:cxn modelId="{ED727E96-1E10-4148-B22E-A64FC911C820}" type="presParOf" srcId="{2E055B3F-497B-4484-BD1C-248E0140DEF5}" destId="{B084A471-274B-430F-A1E9-85DA205B2F43}" srcOrd="0" destOrd="0" presId="urn:microsoft.com/office/officeart/2005/8/layout/orgChart1"/>
    <dgm:cxn modelId="{46C3E85B-8051-49DD-9956-1604A490AB8C}" type="presParOf" srcId="{B084A471-274B-430F-A1E9-85DA205B2F43}" destId="{42328CBC-E045-4DC0-A125-DB81F6A57DE9}" srcOrd="0" destOrd="0" presId="urn:microsoft.com/office/officeart/2005/8/layout/orgChart1"/>
    <dgm:cxn modelId="{F05120A2-7129-49F0-9759-D76145DDC08D}" type="presParOf" srcId="{B084A471-274B-430F-A1E9-85DA205B2F43}" destId="{0A4AD339-5E7D-40EE-83DE-811E4B40518B}" srcOrd="1" destOrd="0" presId="urn:microsoft.com/office/officeart/2005/8/layout/orgChart1"/>
    <dgm:cxn modelId="{3A1A88E7-A238-4005-B632-B2E7062AB3D2}" type="presParOf" srcId="{2E055B3F-497B-4484-BD1C-248E0140DEF5}" destId="{1BB8FE1E-F7BB-4E4C-AF2C-C502164EC839}" srcOrd="1" destOrd="0" presId="urn:microsoft.com/office/officeart/2005/8/layout/orgChart1"/>
    <dgm:cxn modelId="{28733B04-A1B8-4F93-96DA-2EC2E7F29F9D}" type="presParOf" srcId="{2E055B3F-497B-4484-BD1C-248E0140DEF5}" destId="{727E367E-6FEB-44F3-959D-F2EABA135BA7}" srcOrd="2" destOrd="0" presId="urn:microsoft.com/office/officeart/2005/8/layout/orgChart1"/>
    <dgm:cxn modelId="{35B996A6-CF1C-4F10-AF7F-BDA47742F493}" type="presParOf" srcId="{D33043EB-5BDE-404A-9216-2E4AA900B36A}" destId="{A0EFEDF9-87EB-4380-9706-4C2D5FC1690D}"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52AA86D-EF8A-4F43-93C8-A963519BB99E}"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IN"/>
        </a:p>
      </dgm:t>
    </dgm:pt>
    <dgm:pt modelId="{5D4946DC-0B2B-4666-807E-6A01F13BAFDF}">
      <dgm:prSet phldrT="[Text]" custT="1"/>
      <dgm:spPr/>
      <dgm:t>
        <a:bodyPr/>
        <a:lstStyle/>
        <a:p>
          <a:pPr algn="ctr"/>
          <a:r>
            <a:rPr lang="en-IN" sz="1000" b="1">
              <a:latin typeface="+mn-lt"/>
            </a:rPr>
            <a:t>Central Processing Unit Asset Center</a:t>
          </a:r>
        </a:p>
      </dgm:t>
    </dgm:pt>
    <dgm:pt modelId="{F062F55A-738F-47AC-AC63-9B0834527EBF}" type="parTrans" cxnId="{DE2BAAAA-F5D8-418E-95E3-483776758066}">
      <dgm:prSet/>
      <dgm:spPr/>
      <dgm:t>
        <a:bodyPr/>
        <a:lstStyle/>
        <a:p>
          <a:pPr algn="ctr"/>
          <a:endParaRPr lang="en-IN" b="1"/>
        </a:p>
      </dgm:t>
    </dgm:pt>
    <dgm:pt modelId="{668EC7CD-DF9E-4481-B1C9-36D87B881562}" type="sibTrans" cxnId="{DE2BAAAA-F5D8-418E-95E3-483776758066}">
      <dgm:prSet/>
      <dgm:spPr/>
      <dgm:t>
        <a:bodyPr/>
        <a:lstStyle/>
        <a:p>
          <a:pPr algn="ctr"/>
          <a:endParaRPr lang="en-IN" b="1"/>
        </a:p>
      </dgm:t>
    </dgm:pt>
    <dgm:pt modelId="{7DFDB56D-C50B-463D-86C0-C0F6C7625320}">
      <dgm:prSet phldrT="[Text]" custT="1"/>
      <dgm:spPr/>
      <dgm:t>
        <a:bodyPr/>
        <a:lstStyle/>
        <a:p>
          <a:pPr algn="ctr"/>
          <a:r>
            <a:rPr lang="en-IN" sz="1000" b="1">
              <a:latin typeface="+mn-lt"/>
            </a:rPr>
            <a:t>Credit Team (AC)</a:t>
          </a:r>
        </a:p>
      </dgm:t>
    </dgm:pt>
    <dgm:pt modelId="{639A5C4B-E528-4C6E-B26B-4169F8EDEF5B}" type="parTrans" cxnId="{45252C71-945A-4E96-B176-464CB52EB4D8}">
      <dgm:prSet/>
      <dgm:spPr/>
      <dgm:t>
        <a:bodyPr/>
        <a:lstStyle/>
        <a:p>
          <a:pPr algn="ctr"/>
          <a:endParaRPr lang="en-IN" b="1"/>
        </a:p>
      </dgm:t>
    </dgm:pt>
    <dgm:pt modelId="{4505C4AF-D99E-4737-B84F-0EE2C6092D9D}" type="sibTrans" cxnId="{45252C71-945A-4E96-B176-464CB52EB4D8}">
      <dgm:prSet/>
      <dgm:spPr/>
      <dgm:t>
        <a:bodyPr/>
        <a:lstStyle/>
        <a:p>
          <a:pPr algn="ctr"/>
          <a:endParaRPr lang="en-IN" b="1"/>
        </a:p>
      </dgm:t>
    </dgm:pt>
    <dgm:pt modelId="{6AF956EC-4F0E-407E-9B9B-99BCFF2E9D4A}" type="pres">
      <dgm:prSet presAssocID="{E52AA86D-EF8A-4F43-93C8-A963519BB99E}" presName="hierChild1" presStyleCnt="0">
        <dgm:presLayoutVars>
          <dgm:orgChart val="1"/>
          <dgm:chPref val="1"/>
          <dgm:dir/>
          <dgm:animOne val="branch"/>
          <dgm:animLvl val="lvl"/>
          <dgm:resizeHandles/>
        </dgm:presLayoutVars>
      </dgm:prSet>
      <dgm:spPr/>
    </dgm:pt>
    <dgm:pt modelId="{D33043EB-5BDE-404A-9216-2E4AA900B36A}" type="pres">
      <dgm:prSet presAssocID="{5D4946DC-0B2B-4666-807E-6A01F13BAFDF}" presName="hierRoot1" presStyleCnt="0">
        <dgm:presLayoutVars>
          <dgm:hierBranch val="init"/>
        </dgm:presLayoutVars>
      </dgm:prSet>
      <dgm:spPr/>
    </dgm:pt>
    <dgm:pt modelId="{36C4F9E1-A50E-44DE-BACF-76365E84E210}" type="pres">
      <dgm:prSet presAssocID="{5D4946DC-0B2B-4666-807E-6A01F13BAFDF}" presName="rootComposite1" presStyleCnt="0"/>
      <dgm:spPr/>
    </dgm:pt>
    <dgm:pt modelId="{2F6B38C1-33C2-4799-9B92-A241B7C8E53C}" type="pres">
      <dgm:prSet presAssocID="{5D4946DC-0B2B-4666-807E-6A01F13BAFDF}" presName="rootText1" presStyleLbl="node0" presStyleIdx="0" presStyleCnt="1">
        <dgm:presLayoutVars>
          <dgm:chPref val="3"/>
        </dgm:presLayoutVars>
      </dgm:prSet>
      <dgm:spPr/>
    </dgm:pt>
    <dgm:pt modelId="{3F8C6F55-3CFF-4263-AC6E-8A498FB8E2B3}" type="pres">
      <dgm:prSet presAssocID="{5D4946DC-0B2B-4666-807E-6A01F13BAFDF}" presName="rootConnector1" presStyleLbl="node1" presStyleIdx="0" presStyleCnt="0"/>
      <dgm:spPr/>
    </dgm:pt>
    <dgm:pt modelId="{ACCA8C74-1369-4255-AEC1-0E4F38A6CEAB}" type="pres">
      <dgm:prSet presAssocID="{5D4946DC-0B2B-4666-807E-6A01F13BAFDF}" presName="hierChild2" presStyleCnt="0"/>
      <dgm:spPr/>
    </dgm:pt>
    <dgm:pt modelId="{8F324A0A-4B1F-42B0-9D7A-041D6FA99B13}" type="pres">
      <dgm:prSet presAssocID="{639A5C4B-E528-4C6E-B26B-4169F8EDEF5B}" presName="Name37" presStyleLbl="parChTrans1D2" presStyleIdx="0" presStyleCnt="1"/>
      <dgm:spPr/>
    </dgm:pt>
    <dgm:pt modelId="{2E055B3F-497B-4484-BD1C-248E0140DEF5}" type="pres">
      <dgm:prSet presAssocID="{7DFDB56D-C50B-463D-86C0-C0F6C7625320}" presName="hierRoot2" presStyleCnt="0">
        <dgm:presLayoutVars>
          <dgm:hierBranch val="init"/>
        </dgm:presLayoutVars>
      </dgm:prSet>
      <dgm:spPr/>
    </dgm:pt>
    <dgm:pt modelId="{B084A471-274B-430F-A1E9-85DA205B2F43}" type="pres">
      <dgm:prSet presAssocID="{7DFDB56D-C50B-463D-86C0-C0F6C7625320}" presName="rootComposite" presStyleCnt="0"/>
      <dgm:spPr/>
    </dgm:pt>
    <dgm:pt modelId="{42328CBC-E045-4DC0-A125-DB81F6A57DE9}" type="pres">
      <dgm:prSet presAssocID="{7DFDB56D-C50B-463D-86C0-C0F6C7625320}" presName="rootText" presStyleLbl="node2" presStyleIdx="0" presStyleCnt="1">
        <dgm:presLayoutVars>
          <dgm:chPref val="3"/>
        </dgm:presLayoutVars>
      </dgm:prSet>
      <dgm:spPr/>
    </dgm:pt>
    <dgm:pt modelId="{0A4AD339-5E7D-40EE-83DE-811E4B40518B}" type="pres">
      <dgm:prSet presAssocID="{7DFDB56D-C50B-463D-86C0-C0F6C7625320}" presName="rootConnector" presStyleLbl="node2" presStyleIdx="0" presStyleCnt="1"/>
      <dgm:spPr/>
    </dgm:pt>
    <dgm:pt modelId="{1BB8FE1E-F7BB-4E4C-AF2C-C502164EC839}" type="pres">
      <dgm:prSet presAssocID="{7DFDB56D-C50B-463D-86C0-C0F6C7625320}" presName="hierChild4" presStyleCnt="0"/>
      <dgm:spPr/>
    </dgm:pt>
    <dgm:pt modelId="{727E367E-6FEB-44F3-959D-F2EABA135BA7}" type="pres">
      <dgm:prSet presAssocID="{7DFDB56D-C50B-463D-86C0-C0F6C7625320}" presName="hierChild5" presStyleCnt="0"/>
      <dgm:spPr/>
    </dgm:pt>
    <dgm:pt modelId="{A0EFEDF9-87EB-4380-9706-4C2D5FC1690D}" type="pres">
      <dgm:prSet presAssocID="{5D4946DC-0B2B-4666-807E-6A01F13BAFDF}" presName="hierChild3" presStyleCnt="0"/>
      <dgm:spPr/>
    </dgm:pt>
  </dgm:ptLst>
  <dgm:cxnLst>
    <dgm:cxn modelId="{8777BF11-FA7A-4B5A-B406-E411630F79EA}" type="presOf" srcId="{5D4946DC-0B2B-4666-807E-6A01F13BAFDF}" destId="{3F8C6F55-3CFF-4263-AC6E-8A498FB8E2B3}" srcOrd="1" destOrd="0" presId="urn:microsoft.com/office/officeart/2005/8/layout/orgChart1"/>
    <dgm:cxn modelId="{786D2962-5B03-4B71-8C98-ACDD3B690292}" type="presOf" srcId="{7DFDB56D-C50B-463D-86C0-C0F6C7625320}" destId="{42328CBC-E045-4DC0-A125-DB81F6A57DE9}" srcOrd="0" destOrd="0" presId="urn:microsoft.com/office/officeart/2005/8/layout/orgChart1"/>
    <dgm:cxn modelId="{EA12764D-8EFC-4A96-A3A4-C23054D1AD9B}" type="presOf" srcId="{7DFDB56D-C50B-463D-86C0-C0F6C7625320}" destId="{0A4AD339-5E7D-40EE-83DE-811E4B40518B}" srcOrd="1" destOrd="0" presId="urn:microsoft.com/office/officeart/2005/8/layout/orgChart1"/>
    <dgm:cxn modelId="{45252C71-945A-4E96-B176-464CB52EB4D8}" srcId="{5D4946DC-0B2B-4666-807E-6A01F13BAFDF}" destId="{7DFDB56D-C50B-463D-86C0-C0F6C7625320}" srcOrd="0" destOrd="0" parTransId="{639A5C4B-E528-4C6E-B26B-4169F8EDEF5B}" sibTransId="{4505C4AF-D99E-4737-B84F-0EE2C6092D9D}"/>
    <dgm:cxn modelId="{DE2BAAAA-F5D8-418E-95E3-483776758066}" srcId="{E52AA86D-EF8A-4F43-93C8-A963519BB99E}" destId="{5D4946DC-0B2B-4666-807E-6A01F13BAFDF}" srcOrd="0" destOrd="0" parTransId="{F062F55A-738F-47AC-AC63-9B0834527EBF}" sibTransId="{668EC7CD-DF9E-4481-B1C9-36D87B881562}"/>
    <dgm:cxn modelId="{0CE375C3-0D27-4139-A193-007C3FAC6709}" type="presOf" srcId="{639A5C4B-E528-4C6E-B26B-4169F8EDEF5B}" destId="{8F324A0A-4B1F-42B0-9D7A-041D6FA99B13}" srcOrd="0" destOrd="0" presId="urn:microsoft.com/office/officeart/2005/8/layout/orgChart1"/>
    <dgm:cxn modelId="{62E51FCA-E862-41F4-98C2-E41ADC8E47D6}" type="presOf" srcId="{E52AA86D-EF8A-4F43-93C8-A963519BB99E}" destId="{6AF956EC-4F0E-407E-9B9B-99BCFF2E9D4A}" srcOrd="0" destOrd="0" presId="urn:microsoft.com/office/officeart/2005/8/layout/orgChart1"/>
    <dgm:cxn modelId="{4F76B6D7-4E37-43BB-AE0E-2908DB04A546}" type="presOf" srcId="{5D4946DC-0B2B-4666-807E-6A01F13BAFDF}" destId="{2F6B38C1-33C2-4799-9B92-A241B7C8E53C}" srcOrd="0" destOrd="0" presId="urn:microsoft.com/office/officeart/2005/8/layout/orgChart1"/>
    <dgm:cxn modelId="{314E918B-0006-4E63-A65A-888E87A4A3FA}" type="presParOf" srcId="{6AF956EC-4F0E-407E-9B9B-99BCFF2E9D4A}" destId="{D33043EB-5BDE-404A-9216-2E4AA900B36A}" srcOrd="0" destOrd="0" presId="urn:microsoft.com/office/officeart/2005/8/layout/orgChart1"/>
    <dgm:cxn modelId="{D933214E-BEA6-44F7-9AC4-21D4C405C7A2}" type="presParOf" srcId="{D33043EB-5BDE-404A-9216-2E4AA900B36A}" destId="{36C4F9E1-A50E-44DE-BACF-76365E84E210}" srcOrd="0" destOrd="0" presId="urn:microsoft.com/office/officeart/2005/8/layout/orgChart1"/>
    <dgm:cxn modelId="{663236E0-306F-4F2E-ABE6-0FE2DAC52754}" type="presParOf" srcId="{36C4F9E1-A50E-44DE-BACF-76365E84E210}" destId="{2F6B38C1-33C2-4799-9B92-A241B7C8E53C}" srcOrd="0" destOrd="0" presId="urn:microsoft.com/office/officeart/2005/8/layout/orgChart1"/>
    <dgm:cxn modelId="{76ADDD82-6EC5-4D1B-8A23-8C5FF0B59354}" type="presParOf" srcId="{36C4F9E1-A50E-44DE-BACF-76365E84E210}" destId="{3F8C6F55-3CFF-4263-AC6E-8A498FB8E2B3}" srcOrd="1" destOrd="0" presId="urn:microsoft.com/office/officeart/2005/8/layout/orgChart1"/>
    <dgm:cxn modelId="{A5631C09-5C84-450F-9108-C1A80A67E425}" type="presParOf" srcId="{D33043EB-5BDE-404A-9216-2E4AA900B36A}" destId="{ACCA8C74-1369-4255-AEC1-0E4F38A6CEAB}" srcOrd="1" destOrd="0" presId="urn:microsoft.com/office/officeart/2005/8/layout/orgChart1"/>
    <dgm:cxn modelId="{62A2E3B7-2EF6-410E-80A6-AEBB52D0AA7C}" type="presParOf" srcId="{ACCA8C74-1369-4255-AEC1-0E4F38A6CEAB}" destId="{8F324A0A-4B1F-42B0-9D7A-041D6FA99B13}" srcOrd="0" destOrd="0" presId="urn:microsoft.com/office/officeart/2005/8/layout/orgChart1"/>
    <dgm:cxn modelId="{F4E7BE01-5631-488B-BD54-0DE660B10533}" type="presParOf" srcId="{ACCA8C74-1369-4255-AEC1-0E4F38A6CEAB}" destId="{2E055B3F-497B-4484-BD1C-248E0140DEF5}" srcOrd="1" destOrd="0" presId="urn:microsoft.com/office/officeart/2005/8/layout/orgChart1"/>
    <dgm:cxn modelId="{ED727E96-1E10-4148-B22E-A64FC911C820}" type="presParOf" srcId="{2E055B3F-497B-4484-BD1C-248E0140DEF5}" destId="{B084A471-274B-430F-A1E9-85DA205B2F43}" srcOrd="0" destOrd="0" presId="urn:microsoft.com/office/officeart/2005/8/layout/orgChart1"/>
    <dgm:cxn modelId="{46C3E85B-8051-49DD-9956-1604A490AB8C}" type="presParOf" srcId="{B084A471-274B-430F-A1E9-85DA205B2F43}" destId="{42328CBC-E045-4DC0-A125-DB81F6A57DE9}" srcOrd="0" destOrd="0" presId="urn:microsoft.com/office/officeart/2005/8/layout/orgChart1"/>
    <dgm:cxn modelId="{F05120A2-7129-49F0-9759-D76145DDC08D}" type="presParOf" srcId="{B084A471-274B-430F-A1E9-85DA205B2F43}" destId="{0A4AD339-5E7D-40EE-83DE-811E4B40518B}" srcOrd="1" destOrd="0" presId="urn:microsoft.com/office/officeart/2005/8/layout/orgChart1"/>
    <dgm:cxn modelId="{3A1A88E7-A238-4005-B632-B2E7062AB3D2}" type="presParOf" srcId="{2E055B3F-497B-4484-BD1C-248E0140DEF5}" destId="{1BB8FE1E-F7BB-4E4C-AF2C-C502164EC839}" srcOrd="1" destOrd="0" presId="urn:microsoft.com/office/officeart/2005/8/layout/orgChart1"/>
    <dgm:cxn modelId="{28733B04-A1B8-4F93-96DA-2EC2E7F29F9D}" type="presParOf" srcId="{2E055B3F-497B-4484-BD1C-248E0140DEF5}" destId="{727E367E-6FEB-44F3-959D-F2EABA135BA7}" srcOrd="2" destOrd="0" presId="urn:microsoft.com/office/officeart/2005/8/layout/orgChart1"/>
    <dgm:cxn modelId="{35B996A6-CF1C-4F10-AF7F-BDA47742F493}" type="presParOf" srcId="{D33043EB-5BDE-404A-9216-2E4AA900B36A}" destId="{A0EFEDF9-87EB-4380-9706-4C2D5FC1690D}"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9F80B2-CDB0-4F34-9A3B-E07E040C3E34}">
      <dsp:nvSpPr>
        <dsp:cNvPr id="0" name=""/>
        <dsp:cNvSpPr/>
      </dsp:nvSpPr>
      <dsp:spPr>
        <a:xfrm>
          <a:off x="2139422" y="495327"/>
          <a:ext cx="101850" cy="366684"/>
        </a:xfrm>
        <a:custGeom>
          <a:avLst/>
          <a:gdLst/>
          <a:ahLst/>
          <a:cxnLst/>
          <a:rect l="0" t="0" r="0" b="0"/>
          <a:pathLst>
            <a:path>
              <a:moveTo>
                <a:pt x="101850" y="0"/>
              </a:moveTo>
              <a:lnTo>
                <a:pt x="101850" y="366684"/>
              </a:lnTo>
              <a:lnTo>
                <a:pt x="0" y="366684"/>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324A0A-4B1F-42B0-9D7A-041D6FA99B13}">
      <dsp:nvSpPr>
        <dsp:cNvPr id="0" name=""/>
        <dsp:cNvSpPr/>
      </dsp:nvSpPr>
      <dsp:spPr>
        <a:xfrm>
          <a:off x="2241273" y="495327"/>
          <a:ext cx="535050" cy="779324"/>
        </a:xfrm>
        <a:custGeom>
          <a:avLst/>
          <a:gdLst/>
          <a:ahLst/>
          <a:cxnLst/>
          <a:rect l="0" t="0" r="0" b="0"/>
          <a:pathLst>
            <a:path>
              <a:moveTo>
                <a:pt x="0" y="0"/>
              </a:moveTo>
              <a:lnTo>
                <a:pt x="0" y="685135"/>
              </a:lnTo>
              <a:lnTo>
                <a:pt x="535050" y="685135"/>
              </a:lnTo>
              <a:lnTo>
                <a:pt x="535050" y="779324"/>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E0B2E0-D6ED-4546-B8D1-83FA643C43F4}">
      <dsp:nvSpPr>
        <dsp:cNvPr id="0" name=""/>
        <dsp:cNvSpPr/>
      </dsp:nvSpPr>
      <dsp:spPr>
        <a:xfrm>
          <a:off x="1690900" y="495327"/>
          <a:ext cx="550372" cy="779324"/>
        </a:xfrm>
        <a:custGeom>
          <a:avLst/>
          <a:gdLst/>
          <a:ahLst/>
          <a:cxnLst/>
          <a:rect l="0" t="0" r="0" b="0"/>
          <a:pathLst>
            <a:path>
              <a:moveTo>
                <a:pt x="550372" y="0"/>
              </a:moveTo>
              <a:lnTo>
                <a:pt x="550372" y="685135"/>
              </a:lnTo>
              <a:lnTo>
                <a:pt x="0" y="685135"/>
              </a:lnTo>
              <a:lnTo>
                <a:pt x="0" y="779324"/>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47024E-5ECA-43C8-9664-6C32C3D950B6}">
      <dsp:nvSpPr>
        <dsp:cNvPr id="0" name=""/>
        <dsp:cNvSpPr/>
      </dsp:nvSpPr>
      <dsp:spPr>
        <a:xfrm>
          <a:off x="1792751" y="46805"/>
          <a:ext cx="897044" cy="4485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N" sz="1000" b="1" kern="1200"/>
            <a:t>Credit Analyst MF</a:t>
          </a:r>
        </a:p>
      </dsp:txBody>
      <dsp:txXfrm>
        <a:off x="1792751" y="46805"/>
        <a:ext cx="897044" cy="448522"/>
      </dsp:txXfrm>
    </dsp:sp>
    <dsp:sp modelId="{15412149-5A35-4A06-8B87-69B202004A93}">
      <dsp:nvSpPr>
        <dsp:cNvPr id="0" name=""/>
        <dsp:cNvSpPr/>
      </dsp:nvSpPr>
      <dsp:spPr>
        <a:xfrm>
          <a:off x="1242378" y="1274652"/>
          <a:ext cx="897044" cy="44852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N" sz="1000" b="1" kern="1200"/>
            <a:t>Central Processing Unit</a:t>
          </a:r>
        </a:p>
      </dsp:txBody>
      <dsp:txXfrm>
        <a:off x="1242378" y="1274652"/>
        <a:ext cx="897044" cy="448522"/>
      </dsp:txXfrm>
    </dsp:sp>
    <dsp:sp modelId="{42328CBC-E045-4DC0-A125-DB81F6A57DE9}">
      <dsp:nvSpPr>
        <dsp:cNvPr id="0" name=""/>
        <dsp:cNvSpPr/>
      </dsp:nvSpPr>
      <dsp:spPr>
        <a:xfrm>
          <a:off x="2327802" y="1274652"/>
          <a:ext cx="897044" cy="44852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N" sz="1000" b="1" kern="1200"/>
            <a:t>Unit Inspection Wing</a:t>
          </a:r>
        </a:p>
      </dsp:txBody>
      <dsp:txXfrm>
        <a:off x="2327802" y="1274652"/>
        <a:ext cx="897044" cy="448522"/>
      </dsp:txXfrm>
    </dsp:sp>
    <dsp:sp modelId="{D13FF782-30F6-4B01-9F68-D883FD43E113}">
      <dsp:nvSpPr>
        <dsp:cNvPr id="0" name=""/>
        <dsp:cNvSpPr/>
      </dsp:nvSpPr>
      <dsp:spPr>
        <a:xfrm>
          <a:off x="1242378" y="637751"/>
          <a:ext cx="897044" cy="44852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N" sz="1000" b="1" kern="1200"/>
            <a:t>Risk Analyst</a:t>
          </a:r>
        </a:p>
      </dsp:txBody>
      <dsp:txXfrm>
        <a:off x="1242378" y="637751"/>
        <a:ext cx="897044" cy="4485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324A0A-4B1F-42B0-9D7A-041D6FA99B13}">
      <dsp:nvSpPr>
        <dsp:cNvPr id="0" name=""/>
        <dsp:cNvSpPr/>
      </dsp:nvSpPr>
      <dsp:spPr>
        <a:xfrm>
          <a:off x="521017" y="503834"/>
          <a:ext cx="91440" cy="211530"/>
        </a:xfrm>
        <a:custGeom>
          <a:avLst/>
          <a:gdLst/>
          <a:ahLst/>
          <a:cxnLst/>
          <a:rect l="0" t="0" r="0" b="0"/>
          <a:pathLst>
            <a:path>
              <a:moveTo>
                <a:pt x="45720" y="0"/>
              </a:moveTo>
              <a:lnTo>
                <a:pt x="45720" y="21153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6B38C1-33C2-4799-9B92-A241B7C8E53C}">
      <dsp:nvSpPr>
        <dsp:cNvPr id="0" name=""/>
        <dsp:cNvSpPr/>
      </dsp:nvSpPr>
      <dsp:spPr>
        <a:xfrm>
          <a:off x="63093" y="191"/>
          <a:ext cx="1007287" cy="5036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N" sz="1000" b="1" kern="1200">
              <a:latin typeface="+mn-lt"/>
            </a:rPr>
            <a:t>Unit Inspection  Vertical Head</a:t>
          </a:r>
        </a:p>
      </dsp:txBody>
      <dsp:txXfrm>
        <a:off x="63093" y="191"/>
        <a:ext cx="1007287" cy="503643"/>
      </dsp:txXfrm>
    </dsp:sp>
    <dsp:sp modelId="{42328CBC-E045-4DC0-A125-DB81F6A57DE9}">
      <dsp:nvSpPr>
        <dsp:cNvPr id="0" name=""/>
        <dsp:cNvSpPr/>
      </dsp:nvSpPr>
      <dsp:spPr>
        <a:xfrm>
          <a:off x="63093" y="715365"/>
          <a:ext cx="1007287" cy="503643"/>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N" sz="1000" b="1" kern="1200">
              <a:latin typeface="+mn-lt"/>
            </a:rPr>
            <a:t>UI Team</a:t>
          </a:r>
        </a:p>
      </dsp:txBody>
      <dsp:txXfrm>
        <a:off x="63093" y="715365"/>
        <a:ext cx="1007287" cy="5036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324A0A-4B1F-42B0-9D7A-041D6FA99B13}">
      <dsp:nvSpPr>
        <dsp:cNvPr id="0" name=""/>
        <dsp:cNvSpPr/>
      </dsp:nvSpPr>
      <dsp:spPr>
        <a:xfrm>
          <a:off x="711517" y="523542"/>
          <a:ext cx="91440" cy="219739"/>
        </a:xfrm>
        <a:custGeom>
          <a:avLst/>
          <a:gdLst/>
          <a:ahLst/>
          <a:cxnLst/>
          <a:rect l="0" t="0" r="0" b="0"/>
          <a:pathLst>
            <a:path>
              <a:moveTo>
                <a:pt x="45720" y="0"/>
              </a:moveTo>
              <a:lnTo>
                <a:pt x="45720" y="219739"/>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6B38C1-33C2-4799-9B92-A241B7C8E53C}">
      <dsp:nvSpPr>
        <dsp:cNvPr id="0" name=""/>
        <dsp:cNvSpPr/>
      </dsp:nvSpPr>
      <dsp:spPr>
        <a:xfrm>
          <a:off x="234048" y="353"/>
          <a:ext cx="1046377" cy="5231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N" sz="1000" b="1" kern="1200">
              <a:latin typeface="+mn-lt"/>
            </a:rPr>
            <a:t>Central Processing Unit Asset Center</a:t>
          </a:r>
        </a:p>
      </dsp:txBody>
      <dsp:txXfrm>
        <a:off x="234048" y="353"/>
        <a:ext cx="1046377" cy="523188"/>
      </dsp:txXfrm>
    </dsp:sp>
    <dsp:sp modelId="{42328CBC-E045-4DC0-A125-DB81F6A57DE9}">
      <dsp:nvSpPr>
        <dsp:cNvPr id="0" name=""/>
        <dsp:cNvSpPr/>
      </dsp:nvSpPr>
      <dsp:spPr>
        <a:xfrm>
          <a:off x="234048" y="743282"/>
          <a:ext cx="1046377" cy="52318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N" sz="1000" b="1" kern="1200">
              <a:latin typeface="+mn-lt"/>
            </a:rPr>
            <a:t>Credit Team (AC)</a:t>
          </a:r>
        </a:p>
      </dsp:txBody>
      <dsp:txXfrm>
        <a:off x="234048" y="743282"/>
        <a:ext cx="1046377" cy="5231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81A3D-01CB-4B36-BB8B-EFE25B20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7167</Words>
  <Characters>40858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Name of The Policy</vt:lpstr>
    </vt:vector>
  </TitlesOfParts>
  <Company/>
  <LinksUpToDate>false</LinksUpToDate>
  <CharactersWithSpaces>47930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The Policy</dc:title>
  <dc:subject/>
  <dc:creator>Vishakha Sharma</dc:creator>
  <cp:keywords/>
  <dc:description/>
  <cp:lastModifiedBy>Yogesh Kumar Sharma</cp:lastModifiedBy>
  <cp:revision>3</cp:revision>
  <cp:lastPrinted>2021-12-16T05:52:00Z</cp:lastPrinted>
  <dcterms:created xsi:type="dcterms:W3CDTF">2022-11-05T05:57:00Z</dcterms:created>
  <dcterms:modified xsi:type="dcterms:W3CDTF">2022-11-09T09:28:00Z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{1FF78C17-2417-4541-9ABC-53204150D487}</vt:lpwstr>
  </property>
  <property fmtid="{D5CDD505-2E9C-101B-9397-08002B2CF9AE}" pid="3" name="DLPManualFileClassificationLastModifiedBy">
    <vt:lpwstr>SMCB\vsharma</vt:lpwstr>
  </property>
  <property fmtid="{D5CDD505-2E9C-101B-9397-08002B2CF9AE}" pid="4" name="DLPManualFileClassificationLastModificationDate">
    <vt:lpwstr>1536824554</vt:lpwstr>
  </property>
  <property fmtid="{D5CDD505-2E9C-101B-9397-08002B2CF9AE}" pid="5" name="DLPManualFileClassificationVersion">
    <vt:lpwstr>11.0.400.15</vt:lpwstr>
  </property>
</Properties>
</file>