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F329F" w14:textId="77777777" w:rsidR="006B2179" w:rsidRDefault="006B2179" w:rsidP="006B2179">
          <w:pPr>
            <w:pStyle w:val="Heading1"/>
            <w:ind w:left="432"/>
            <w:jc w:val="center"/>
          </w:pPr>
          <w:bookmarkStart w:id="2" w:name="_Toc491948648"/>
          <w:bookmarkStart w:id="3" w:name="_Toc491948649"/>
          <w:bookmarkEnd w:id="2"/>
          <w:bookmarkEnd w:id="3"/>
          <w:ins w:id="4" w:author="Yogesh Kumar Sharma" w:date="2022-06-04T16:59:00Z">
            <w:r w:rsidRPr="006B2179">
              <w:t>Automated of Sanctioning process</w:t>
            </w:r>
          </w:ins>
          <w:r>
            <w:t xml:space="preserve"> </w:t>
          </w:r>
        </w:p>
        <w:p w14:paraId="3617CCCB" w14:textId="71F74717" w:rsidR="00A777A2" w:rsidRDefault="00005D42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00819BEB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6B2179">
            <w:t>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5"/>
        <w:gridCol w:w="1645"/>
        <w:gridCol w:w="1706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829F0FD" w:rsidR="00BB32DE" w:rsidRPr="0024465D" w:rsidRDefault="006B2179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005D42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2667B25F" w:rsidR="00BB32DE" w:rsidRPr="0024465D" w:rsidRDefault="006B2179" w:rsidP="00303474">
            <w:pPr>
              <w:rPr>
                <w:rFonts w:asciiTheme="majorHAnsi" w:hAnsiTheme="majorHAnsi"/>
                <w:szCs w:val="16"/>
              </w:rPr>
            </w:pPr>
            <w:r>
              <w:t>18-01-2023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764"/>
        <w:gridCol w:w="1260"/>
        <w:gridCol w:w="915"/>
        <w:gridCol w:w="5047"/>
        <w:gridCol w:w="1414"/>
        <w:gridCol w:w="1218"/>
      </w:tblGrid>
      <w:tr w:rsidR="00BB32DE" w14:paraId="59B03690" w14:textId="77777777" w:rsidTr="0050773B">
        <w:trPr>
          <w:trHeight w:val="377"/>
        </w:trPr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6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4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8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50773B">
        <w:trPr>
          <w:trHeight w:val="387"/>
        </w:trPr>
        <w:tc>
          <w:tcPr>
            <w:tcW w:w="764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60" w:type="dxa"/>
          </w:tcPr>
          <w:p w14:paraId="5F634E60" w14:textId="30B50A30" w:rsidR="00BB32DE" w:rsidRDefault="0050773B" w:rsidP="00303474">
            <w:r>
              <w:t>09-03-2022</w:t>
            </w:r>
          </w:p>
        </w:tc>
        <w:tc>
          <w:tcPr>
            <w:tcW w:w="915" w:type="dxa"/>
          </w:tcPr>
          <w:p w14:paraId="7FC295B5" w14:textId="46C7B721" w:rsidR="00BB32DE" w:rsidRDefault="0050773B" w:rsidP="00AD2BC0">
            <w:r>
              <w:t>1</w:t>
            </w:r>
          </w:p>
        </w:tc>
        <w:tc>
          <w:tcPr>
            <w:tcW w:w="5047" w:type="dxa"/>
          </w:tcPr>
          <w:p w14:paraId="66F642FA" w14:textId="0A24382E" w:rsidR="00BB32DE" w:rsidRDefault="0050773B" w:rsidP="00AD2BC0">
            <w:r w:rsidRPr="0050773B">
              <w:t>CIMS SFB sourcing, QC &amp; Disbursement</w:t>
            </w:r>
          </w:p>
        </w:tc>
        <w:tc>
          <w:tcPr>
            <w:tcW w:w="1414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18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50773B">
        <w:trPr>
          <w:trHeight w:val="193"/>
        </w:trPr>
        <w:tc>
          <w:tcPr>
            <w:tcW w:w="764" w:type="dxa"/>
          </w:tcPr>
          <w:p w14:paraId="0E314117" w14:textId="655FF875" w:rsidR="00BB32DE" w:rsidRDefault="006B2179" w:rsidP="00AD2BC0">
            <w:r>
              <w:t>2</w:t>
            </w:r>
          </w:p>
        </w:tc>
        <w:tc>
          <w:tcPr>
            <w:tcW w:w="1260" w:type="dxa"/>
          </w:tcPr>
          <w:p w14:paraId="129AC109" w14:textId="3A248678" w:rsidR="00BB32DE" w:rsidRDefault="006B2179" w:rsidP="00AD2BC0">
            <w:r>
              <w:t>18-01-2023</w:t>
            </w:r>
          </w:p>
        </w:tc>
        <w:tc>
          <w:tcPr>
            <w:tcW w:w="915" w:type="dxa"/>
          </w:tcPr>
          <w:p w14:paraId="55EC3A27" w14:textId="26477C77" w:rsidR="00BB32DE" w:rsidRDefault="006B2179" w:rsidP="00AD2BC0">
            <w:r>
              <w:t>2</w:t>
            </w:r>
          </w:p>
        </w:tc>
        <w:tc>
          <w:tcPr>
            <w:tcW w:w="5047" w:type="dxa"/>
          </w:tcPr>
          <w:p w14:paraId="627FD9BC" w14:textId="159295B2" w:rsidR="00BB32DE" w:rsidRDefault="006B2179" w:rsidP="00AD2BC0">
            <w:ins w:id="11" w:author="Yogesh Kumar Sharma" w:date="2022-06-04T16:59:00Z">
              <w:r>
                <w:rPr>
                  <w:rFonts w:cstheme="minorHAnsi"/>
                  <w:sz w:val="24"/>
                  <w:szCs w:val="24"/>
                </w:rPr>
                <w:t>Automated of Sanctioning process</w:t>
              </w:r>
            </w:ins>
          </w:p>
        </w:tc>
        <w:tc>
          <w:tcPr>
            <w:tcW w:w="1414" w:type="dxa"/>
          </w:tcPr>
          <w:p w14:paraId="5DD0ECE4" w14:textId="058BE4A4" w:rsidR="00BB32DE" w:rsidRDefault="006B2179" w:rsidP="00AD2BC0">
            <w:r>
              <w:t>Shivashankar</w:t>
            </w:r>
          </w:p>
        </w:tc>
        <w:tc>
          <w:tcPr>
            <w:tcW w:w="1218" w:type="dxa"/>
          </w:tcPr>
          <w:p w14:paraId="331CE0BD" w14:textId="52D2E784" w:rsidR="00BB32DE" w:rsidRDefault="006B2179" w:rsidP="00AD2BC0">
            <w:r>
              <w:t>Completed</w:t>
            </w:r>
          </w:p>
        </w:tc>
      </w:tr>
      <w:tr w:rsidR="00BB32DE" w14:paraId="7820163B" w14:textId="77777777" w:rsidTr="0050773B">
        <w:trPr>
          <w:trHeight w:val="183"/>
        </w:trPr>
        <w:tc>
          <w:tcPr>
            <w:tcW w:w="764" w:type="dxa"/>
          </w:tcPr>
          <w:p w14:paraId="25F41B57" w14:textId="77777777" w:rsidR="00BB32DE" w:rsidRDefault="00BB32DE" w:rsidP="00AD2BC0"/>
        </w:tc>
        <w:tc>
          <w:tcPr>
            <w:tcW w:w="1260" w:type="dxa"/>
          </w:tcPr>
          <w:p w14:paraId="20C9ADCD" w14:textId="77777777" w:rsidR="00BB32DE" w:rsidRDefault="00BB32DE" w:rsidP="00AD2BC0"/>
        </w:tc>
        <w:tc>
          <w:tcPr>
            <w:tcW w:w="915" w:type="dxa"/>
          </w:tcPr>
          <w:p w14:paraId="741D591A" w14:textId="77777777" w:rsidR="00BB32DE" w:rsidRDefault="00BB32DE" w:rsidP="00AD2BC0"/>
        </w:tc>
        <w:tc>
          <w:tcPr>
            <w:tcW w:w="5047" w:type="dxa"/>
          </w:tcPr>
          <w:p w14:paraId="24F02D2A" w14:textId="77777777" w:rsidR="00BB32DE" w:rsidRDefault="00BB32DE" w:rsidP="00AD2BC0"/>
        </w:tc>
        <w:tc>
          <w:tcPr>
            <w:tcW w:w="1414" w:type="dxa"/>
          </w:tcPr>
          <w:p w14:paraId="2D015B55" w14:textId="77777777" w:rsidR="00BB32DE" w:rsidRDefault="00BB32DE" w:rsidP="00AD2BC0"/>
        </w:tc>
        <w:tc>
          <w:tcPr>
            <w:tcW w:w="1218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AB588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AB588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46EB89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  <w:r w:rsidR="0050773B">
              <w:t>/Windows</w:t>
            </w:r>
          </w:p>
        </w:tc>
      </w:tr>
      <w:tr w:rsidR="00937F2E" w14:paraId="58AD130A" w14:textId="77777777" w:rsidTr="00AB588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4D663B8A" w:rsidR="00937F2E" w:rsidRDefault="006B2179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AB588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5F7206AE" w:rsidR="00937F2E" w:rsidRDefault="006B2179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AB588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605EA153" w:rsidR="00937F2E" w:rsidRDefault="00005D42" w:rsidP="009B4CF7">
            <w:pPr>
              <w:jc w:val="both"/>
            </w:pPr>
            <w:r>
              <w:t>Yes</w:t>
            </w:r>
            <w:r w:rsidR="006B2179">
              <w:t>_API Level</w:t>
            </w:r>
          </w:p>
        </w:tc>
      </w:tr>
      <w:tr w:rsidR="00937F2E" w14:paraId="50AC3CA3" w14:textId="77777777" w:rsidTr="00AB588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61BA2686" w:rsidR="00937F2E" w:rsidRDefault="006B2179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AB588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426CAE73" w:rsidR="00937F2E" w:rsidRDefault="006B2179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AB588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7F84236C" w:rsidR="00937F2E" w:rsidRDefault="006B2179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AB588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AB588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AB588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AB588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AB588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AB588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AB588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AB588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AB588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660AF66" w:rsidR="002E505C" w:rsidRPr="006F1595" w:rsidRDefault="00005D42" w:rsidP="006F1595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AB588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AB588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AB588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AB588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0977D9F2" w:rsidR="007807BB" w:rsidRPr="00AB5886" w:rsidRDefault="00AB5886" w:rsidP="00AB5886">
            <w:pPr>
              <w:pStyle w:val="xmsonormal"/>
              <w:numPr>
                <w:ilvl w:val="0"/>
                <w:numId w:val="31"/>
              </w:numPr>
              <w:rPr>
                <w:rFonts w:eastAsiaTheme="minorHAnsi"/>
              </w:rPr>
            </w:pPr>
            <w:r w:rsidRPr="00AB5886">
              <w:rPr>
                <w:rStyle w:val="xsize"/>
                <w:rFonts w:ascii="Verdana" w:hAnsi="Verdana"/>
                <w:sz w:val="20"/>
                <w:szCs w:val="20"/>
              </w:rPr>
              <w:t>https://721.shivalikbank.com/account/api/autoloansanction</w:t>
            </w:r>
          </w:p>
        </w:tc>
      </w:tr>
      <w:tr w:rsidR="00AB5886" w14:paraId="07096E10" w14:textId="77777777" w:rsidTr="00AB5886">
        <w:trPr>
          <w:trHeight w:val="70"/>
        </w:trPr>
        <w:tc>
          <w:tcPr>
            <w:tcW w:w="3321" w:type="dxa"/>
            <w:vMerge/>
          </w:tcPr>
          <w:p w14:paraId="5DBF19EE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07529ACD" w14:textId="2FE0A36D" w:rsidR="00AB5886" w:rsidRPr="00AB5886" w:rsidRDefault="00AB5886" w:rsidP="00AB5886">
            <w:pPr>
              <w:jc w:val="both"/>
            </w:pPr>
          </w:p>
        </w:tc>
      </w:tr>
      <w:tr w:rsidR="00AB5886" w14:paraId="32D61137" w14:textId="77777777" w:rsidTr="00AB5886">
        <w:trPr>
          <w:trHeight w:val="70"/>
        </w:trPr>
        <w:tc>
          <w:tcPr>
            <w:tcW w:w="3321" w:type="dxa"/>
            <w:vMerge/>
          </w:tcPr>
          <w:p w14:paraId="0770BEE1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0B57654E" w14:textId="57EA57E6" w:rsidR="00AB5886" w:rsidRPr="00AB5886" w:rsidRDefault="00AB5886" w:rsidP="00AB5886">
            <w:pPr>
              <w:jc w:val="both"/>
            </w:pPr>
          </w:p>
        </w:tc>
      </w:tr>
      <w:tr w:rsidR="00AB5886" w14:paraId="645170B3" w14:textId="77777777" w:rsidTr="00AB5886">
        <w:trPr>
          <w:trHeight w:val="70"/>
        </w:trPr>
        <w:tc>
          <w:tcPr>
            <w:tcW w:w="3321" w:type="dxa"/>
            <w:vMerge/>
          </w:tcPr>
          <w:p w14:paraId="2650789E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782FFEDE" w14:textId="543B0173" w:rsidR="00AB5886" w:rsidRPr="00AB5886" w:rsidRDefault="00AB5886" w:rsidP="00AB5886">
            <w:pPr>
              <w:jc w:val="both"/>
            </w:pPr>
          </w:p>
        </w:tc>
      </w:tr>
      <w:tr w:rsidR="00AB5886" w14:paraId="6AD1A37B" w14:textId="77777777" w:rsidTr="00AB5886">
        <w:trPr>
          <w:trHeight w:val="70"/>
        </w:trPr>
        <w:tc>
          <w:tcPr>
            <w:tcW w:w="3321" w:type="dxa"/>
            <w:vMerge/>
          </w:tcPr>
          <w:p w14:paraId="37A5B92D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6B36C05" w:rsidR="00AB5886" w:rsidRPr="00AB5886" w:rsidRDefault="00AB5886" w:rsidP="00AB5886">
            <w:pPr>
              <w:jc w:val="both"/>
            </w:pPr>
          </w:p>
        </w:tc>
      </w:tr>
      <w:tr w:rsidR="00AB5886" w14:paraId="4407D3A5" w14:textId="77777777" w:rsidTr="00AB5886">
        <w:trPr>
          <w:trHeight w:val="70"/>
        </w:trPr>
        <w:tc>
          <w:tcPr>
            <w:tcW w:w="3321" w:type="dxa"/>
            <w:vMerge/>
          </w:tcPr>
          <w:p w14:paraId="04186648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37188DE1" w14:textId="5C43F473" w:rsidR="00AB5886" w:rsidRPr="00AB5886" w:rsidRDefault="00AB5886" w:rsidP="00AB5886">
            <w:pPr>
              <w:jc w:val="both"/>
            </w:pPr>
          </w:p>
        </w:tc>
      </w:tr>
      <w:tr w:rsidR="00AB5886" w14:paraId="10B2A155" w14:textId="77777777" w:rsidTr="00AB5886">
        <w:trPr>
          <w:trHeight w:val="70"/>
        </w:trPr>
        <w:tc>
          <w:tcPr>
            <w:tcW w:w="3321" w:type="dxa"/>
            <w:vMerge/>
          </w:tcPr>
          <w:p w14:paraId="1844B382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AB5886" w:rsidRDefault="00AB5886" w:rsidP="005508B1">
            <w:pPr>
              <w:jc w:val="both"/>
            </w:pPr>
          </w:p>
        </w:tc>
      </w:tr>
      <w:tr w:rsidR="00AB5886" w14:paraId="3A9B51DB" w14:textId="77777777" w:rsidTr="00AB5886">
        <w:trPr>
          <w:trHeight w:val="70"/>
        </w:trPr>
        <w:tc>
          <w:tcPr>
            <w:tcW w:w="3321" w:type="dxa"/>
            <w:vMerge/>
          </w:tcPr>
          <w:p w14:paraId="3687E13E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AB5886" w:rsidRDefault="00AB5886" w:rsidP="005508B1">
            <w:pPr>
              <w:jc w:val="both"/>
            </w:pPr>
          </w:p>
        </w:tc>
      </w:tr>
      <w:tr w:rsidR="00AB5886" w14:paraId="3F6515EF" w14:textId="77777777" w:rsidTr="00AB5886">
        <w:trPr>
          <w:trHeight w:val="70"/>
        </w:trPr>
        <w:tc>
          <w:tcPr>
            <w:tcW w:w="3321" w:type="dxa"/>
            <w:vMerge/>
          </w:tcPr>
          <w:p w14:paraId="71B0DF34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AB5886" w:rsidRDefault="00AB5886" w:rsidP="005508B1">
            <w:pPr>
              <w:jc w:val="both"/>
            </w:pPr>
          </w:p>
        </w:tc>
      </w:tr>
      <w:tr w:rsidR="00AB5886" w14:paraId="627E8293" w14:textId="77777777" w:rsidTr="00AB5886">
        <w:trPr>
          <w:trHeight w:val="70"/>
        </w:trPr>
        <w:tc>
          <w:tcPr>
            <w:tcW w:w="3321" w:type="dxa"/>
            <w:vMerge/>
          </w:tcPr>
          <w:p w14:paraId="16E65610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AB5886" w:rsidRDefault="00AB5886" w:rsidP="005508B1">
            <w:pPr>
              <w:jc w:val="both"/>
            </w:pPr>
          </w:p>
        </w:tc>
      </w:tr>
      <w:tr w:rsidR="00AB5886" w14:paraId="3B43AB78" w14:textId="77777777" w:rsidTr="00AB5886">
        <w:trPr>
          <w:trHeight w:val="70"/>
        </w:trPr>
        <w:tc>
          <w:tcPr>
            <w:tcW w:w="3321" w:type="dxa"/>
            <w:vMerge/>
          </w:tcPr>
          <w:p w14:paraId="39538C4E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AB5886" w:rsidRDefault="00AB5886" w:rsidP="005508B1">
            <w:pPr>
              <w:jc w:val="both"/>
            </w:pPr>
          </w:p>
        </w:tc>
      </w:tr>
      <w:tr w:rsidR="00AB5886" w14:paraId="3B4F3A6E" w14:textId="77777777" w:rsidTr="00AB5886">
        <w:trPr>
          <w:trHeight w:val="70"/>
        </w:trPr>
        <w:tc>
          <w:tcPr>
            <w:tcW w:w="3321" w:type="dxa"/>
            <w:vMerge/>
          </w:tcPr>
          <w:p w14:paraId="0A2E7889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AB5886" w:rsidRDefault="00AB5886" w:rsidP="005508B1">
            <w:pPr>
              <w:jc w:val="both"/>
            </w:pPr>
          </w:p>
        </w:tc>
      </w:tr>
      <w:tr w:rsidR="00AB5886" w14:paraId="3D0B4A48" w14:textId="77777777" w:rsidTr="00AB5886">
        <w:trPr>
          <w:trHeight w:val="70"/>
        </w:trPr>
        <w:tc>
          <w:tcPr>
            <w:tcW w:w="3321" w:type="dxa"/>
            <w:vMerge/>
          </w:tcPr>
          <w:p w14:paraId="1727D1DA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AB5886" w:rsidRDefault="00AB5886" w:rsidP="005508B1">
            <w:pPr>
              <w:jc w:val="both"/>
            </w:pPr>
          </w:p>
        </w:tc>
      </w:tr>
      <w:tr w:rsidR="00AB5886" w14:paraId="5A584597" w14:textId="77777777" w:rsidTr="00AB5886">
        <w:trPr>
          <w:trHeight w:val="70"/>
        </w:trPr>
        <w:tc>
          <w:tcPr>
            <w:tcW w:w="3321" w:type="dxa"/>
            <w:vMerge/>
          </w:tcPr>
          <w:p w14:paraId="27A08E29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557A92A2" w14:textId="3605CAB3" w:rsidR="00AB5886" w:rsidRDefault="00AB5886" w:rsidP="005508B1">
            <w:pPr>
              <w:jc w:val="both"/>
            </w:pPr>
            <w:r>
              <w:t>Shivashankar</w:t>
            </w:r>
          </w:p>
        </w:tc>
      </w:tr>
      <w:tr w:rsidR="00AB5886" w14:paraId="74ABF34E" w14:textId="77777777" w:rsidTr="00AB5886">
        <w:trPr>
          <w:trHeight w:val="70"/>
        </w:trPr>
        <w:tc>
          <w:tcPr>
            <w:tcW w:w="3321" w:type="dxa"/>
            <w:vMerge/>
          </w:tcPr>
          <w:p w14:paraId="08CA49AF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53796F34" w14:textId="173E1696" w:rsidR="00AB5886" w:rsidRDefault="00AB5886" w:rsidP="005508B1">
            <w:pPr>
              <w:jc w:val="both"/>
            </w:pPr>
            <w:r>
              <w:t>Vijayakumar</w:t>
            </w:r>
          </w:p>
        </w:tc>
      </w:tr>
      <w:tr w:rsidR="00AB5886" w14:paraId="5326DAAC" w14:textId="77777777" w:rsidTr="00AB5886">
        <w:trPr>
          <w:trHeight w:val="70"/>
        </w:trPr>
        <w:tc>
          <w:tcPr>
            <w:tcW w:w="3321" w:type="dxa"/>
            <w:vMerge/>
          </w:tcPr>
          <w:p w14:paraId="53E4D486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AB5886" w:rsidRDefault="00AB5886" w:rsidP="005508B1">
            <w:pPr>
              <w:jc w:val="both"/>
            </w:pPr>
          </w:p>
        </w:tc>
      </w:tr>
      <w:tr w:rsidR="00AB5886" w14:paraId="48DF187C" w14:textId="77777777" w:rsidTr="00AB5886">
        <w:trPr>
          <w:trHeight w:val="70"/>
        </w:trPr>
        <w:tc>
          <w:tcPr>
            <w:tcW w:w="3321" w:type="dxa"/>
            <w:vMerge/>
          </w:tcPr>
          <w:p w14:paraId="6123C417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AB5886" w:rsidRDefault="00AB5886" w:rsidP="005508B1">
            <w:pPr>
              <w:jc w:val="both"/>
            </w:pPr>
          </w:p>
        </w:tc>
      </w:tr>
      <w:tr w:rsidR="00AB5886" w14:paraId="24CADF1B" w14:textId="77777777" w:rsidTr="00AB5886">
        <w:trPr>
          <w:trHeight w:val="70"/>
        </w:trPr>
        <w:tc>
          <w:tcPr>
            <w:tcW w:w="3321" w:type="dxa"/>
            <w:vMerge/>
          </w:tcPr>
          <w:p w14:paraId="2F395D43" w14:textId="77777777" w:rsidR="00AB5886" w:rsidRDefault="00AB5886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AB5886" w:rsidRDefault="00AB5886" w:rsidP="005508B1">
            <w:pPr>
              <w:jc w:val="both"/>
            </w:pPr>
          </w:p>
        </w:tc>
      </w:tr>
      <w:tr w:rsidR="00AB5886" w14:paraId="57081842" w14:textId="77777777" w:rsidTr="00AB5886">
        <w:trPr>
          <w:trHeight w:val="70"/>
        </w:trPr>
        <w:tc>
          <w:tcPr>
            <w:tcW w:w="3321" w:type="dxa"/>
          </w:tcPr>
          <w:p w14:paraId="1F1564BB" w14:textId="10303B4C" w:rsidR="00AB5886" w:rsidRDefault="00AB5886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D4ADC4C" w:rsidR="00AB5886" w:rsidRDefault="00AB5886" w:rsidP="005508B1">
            <w:pPr>
              <w:jc w:val="both"/>
            </w:pPr>
          </w:p>
        </w:tc>
      </w:tr>
      <w:tr w:rsidR="00AB5886" w14:paraId="5A746FDC" w14:textId="77777777" w:rsidTr="00AB5886">
        <w:trPr>
          <w:trHeight w:val="70"/>
        </w:trPr>
        <w:tc>
          <w:tcPr>
            <w:tcW w:w="3321" w:type="dxa"/>
          </w:tcPr>
          <w:p w14:paraId="28B04957" w14:textId="3B026240" w:rsidR="00AB5886" w:rsidRDefault="00AB5886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BF2452B" w:rsidR="00AB5886" w:rsidRDefault="00AB5886" w:rsidP="005508B1">
            <w:pPr>
              <w:jc w:val="both"/>
            </w:pP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6A87" w14:textId="77777777" w:rsidR="00CF30D5" w:rsidRDefault="00CF30D5" w:rsidP="00003833">
      <w:pPr>
        <w:spacing w:after="0" w:line="240" w:lineRule="auto"/>
      </w:pPr>
      <w:r>
        <w:separator/>
      </w:r>
    </w:p>
  </w:endnote>
  <w:endnote w:type="continuationSeparator" w:id="0">
    <w:p w14:paraId="6DBC4DCA" w14:textId="77777777" w:rsidR="00CF30D5" w:rsidRDefault="00CF30D5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656C" w14:textId="77777777" w:rsidR="00CF30D5" w:rsidRDefault="00CF30D5" w:rsidP="00003833">
      <w:pPr>
        <w:spacing w:after="0" w:line="240" w:lineRule="auto"/>
      </w:pPr>
      <w:r>
        <w:separator/>
      </w:r>
    </w:p>
  </w:footnote>
  <w:footnote w:type="continuationSeparator" w:id="0">
    <w:p w14:paraId="636AD6E6" w14:textId="77777777" w:rsidR="00CF30D5" w:rsidRDefault="00CF30D5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980EC7"/>
    <w:multiLevelType w:val="hybridMultilevel"/>
    <w:tmpl w:val="EFE6DE50"/>
    <w:lvl w:ilvl="0" w:tplc="74008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1"/>
  </w:num>
  <w:num w:numId="2" w16cid:durableId="1127235075">
    <w:abstractNumId w:val="27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1"/>
  </w:num>
  <w:num w:numId="8" w16cid:durableId="436144085">
    <w:abstractNumId w:val="20"/>
  </w:num>
  <w:num w:numId="9" w16cid:durableId="1927685241">
    <w:abstractNumId w:val="23"/>
  </w:num>
  <w:num w:numId="10" w16cid:durableId="1222012442">
    <w:abstractNumId w:val="29"/>
  </w:num>
  <w:num w:numId="11" w16cid:durableId="159274919">
    <w:abstractNumId w:val="16"/>
  </w:num>
  <w:num w:numId="12" w16cid:durableId="115686651">
    <w:abstractNumId w:val="10"/>
  </w:num>
  <w:num w:numId="13" w16cid:durableId="2079668787">
    <w:abstractNumId w:val="24"/>
  </w:num>
  <w:num w:numId="14" w16cid:durableId="1765490907">
    <w:abstractNumId w:val="19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8"/>
  </w:num>
  <w:num w:numId="18" w16cid:durableId="1418019635">
    <w:abstractNumId w:val="26"/>
  </w:num>
  <w:num w:numId="19" w16cid:durableId="978387137">
    <w:abstractNumId w:val="14"/>
  </w:num>
  <w:num w:numId="20" w16cid:durableId="1521746689">
    <w:abstractNumId w:val="1"/>
  </w:num>
  <w:num w:numId="21" w16cid:durableId="1739210210">
    <w:abstractNumId w:val="22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5"/>
  </w:num>
  <w:num w:numId="25" w16cid:durableId="844444420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8"/>
  </w:num>
  <w:num w:numId="27" w16cid:durableId="255090813">
    <w:abstractNumId w:val="13"/>
  </w:num>
  <w:num w:numId="28" w16cid:durableId="1182474845">
    <w:abstractNumId w:val="12"/>
  </w:num>
  <w:num w:numId="29" w16cid:durableId="1539469794">
    <w:abstractNumId w:val="25"/>
  </w:num>
  <w:num w:numId="30" w16cid:durableId="890776206">
    <w:abstractNumId w:val="17"/>
  </w:num>
  <w:num w:numId="31" w16cid:durableId="109756048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ogesh Kumar Sharma">
    <w15:presenceInfo w15:providerId="AD" w15:userId="S::yksharma@shivalikbank.com::36f7987b-e70b-4854-a126-dd85425bb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5D42"/>
    <w:rsid w:val="000062E5"/>
    <w:rsid w:val="00033350"/>
    <w:rsid w:val="00034E69"/>
    <w:rsid w:val="00041B75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73B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B2179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B5886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72DF1"/>
    <w:rsid w:val="00B8165C"/>
    <w:rsid w:val="00B84936"/>
    <w:rsid w:val="00B90B33"/>
    <w:rsid w:val="00B90D65"/>
    <w:rsid w:val="00B91362"/>
    <w:rsid w:val="00BA5B3C"/>
    <w:rsid w:val="00BB059F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30D5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al"/>
    <w:rsid w:val="00AB5886"/>
    <w:pPr>
      <w:spacing w:after="0" w:line="240" w:lineRule="auto"/>
    </w:pPr>
    <w:rPr>
      <w:rFonts w:ascii="Calibri" w:hAnsi="Calibri" w:cs="Calibri"/>
      <w:lang w:val="en-IN" w:eastAsia="en-IN"/>
    </w:rPr>
  </w:style>
  <w:style w:type="character" w:customStyle="1" w:styleId="xsize">
    <w:name w:val="x_size"/>
    <w:basedOn w:val="DefaultParagraphFont"/>
    <w:rsid w:val="00AB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2023-08-21T12:11:00Z</dcterms:created>
  <dcterms:modified xsi:type="dcterms:W3CDTF">2023-08-21T12:11:00Z</dcterms:modified>
</cp:coreProperties>
</file>